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color w:val="auto"/>
          <w:sz w:val="22"/>
          <w:szCs w:val="22"/>
          <w:lang w:val="en-CA"/>
        </w:rPr>
        <w:id w:val="2109531422"/>
        <w:docPartObj>
          <w:docPartGallery w:val="Table of Contents"/>
          <w:docPartUnique/>
        </w:docPartObj>
      </w:sdtPr>
      <w:sdtEndPr>
        <w:rPr>
          <w:b/>
          <w:bCs/>
          <w:noProof/>
        </w:rPr>
      </w:sdtEndPr>
      <w:sdtContent>
        <w:p w14:paraId="3D83ED73" w14:textId="381954FE" w:rsidR="000B4FCB" w:rsidRPr="00FC7BBC" w:rsidRDefault="000B4FCB">
          <w:pPr>
            <w:pStyle w:val="TOCHeading"/>
            <w:rPr>
              <w:rStyle w:val="Heading1Char"/>
              <w:color w:val="auto"/>
            </w:rPr>
          </w:pPr>
          <w:r w:rsidRPr="00FC7BBC">
            <w:rPr>
              <w:rStyle w:val="Heading1Char"/>
              <w:color w:val="auto"/>
            </w:rPr>
            <w:t>Contents</w:t>
          </w:r>
        </w:p>
        <w:p w14:paraId="4103F78C" w14:textId="7CEA6045" w:rsidR="00997F88" w:rsidRPr="00FC7BBC" w:rsidRDefault="000B4FCB">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r w:rsidRPr="00FC7BBC">
            <w:rPr>
              <w:color w:val="auto"/>
            </w:rPr>
            <w:fldChar w:fldCharType="begin"/>
          </w:r>
          <w:r w:rsidRPr="00FC7BBC">
            <w:rPr>
              <w:color w:val="auto"/>
            </w:rPr>
            <w:instrText xml:space="preserve"> TOC \o "1-3" \h \z \u </w:instrText>
          </w:r>
          <w:r w:rsidRPr="00FC7BBC">
            <w:rPr>
              <w:color w:val="auto"/>
            </w:rPr>
            <w:fldChar w:fldCharType="separate"/>
          </w:r>
          <w:hyperlink w:anchor="_Toc221874213" w:history="1">
            <w:r w:rsidR="00997F88" w:rsidRPr="00FC7BBC">
              <w:rPr>
                <w:rStyle w:val="Hyperlink"/>
                <w:noProof/>
                <w:color w:val="auto"/>
              </w:rPr>
              <w:t>General Information</w:t>
            </w:r>
            <w:r w:rsidR="00997F88" w:rsidRPr="00FC7BBC">
              <w:rPr>
                <w:noProof/>
                <w:webHidden/>
                <w:color w:val="auto"/>
              </w:rPr>
              <w:tab/>
            </w:r>
            <w:r w:rsidR="00997F88" w:rsidRPr="00FC7BBC">
              <w:rPr>
                <w:noProof/>
                <w:webHidden/>
                <w:color w:val="auto"/>
              </w:rPr>
              <w:fldChar w:fldCharType="begin"/>
            </w:r>
            <w:r w:rsidR="00997F88" w:rsidRPr="00FC7BBC">
              <w:rPr>
                <w:noProof/>
                <w:webHidden/>
                <w:color w:val="auto"/>
              </w:rPr>
              <w:instrText xml:space="preserve"> PAGEREF _Toc221874213 \h </w:instrText>
            </w:r>
            <w:r w:rsidR="00997F88" w:rsidRPr="00FC7BBC">
              <w:rPr>
                <w:noProof/>
                <w:webHidden/>
                <w:color w:val="auto"/>
              </w:rPr>
            </w:r>
            <w:r w:rsidR="00997F88" w:rsidRPr="00FC7BBC">
              <w:rPr>
                <w:noProof/>
                <w:webHidden/>
                <w:color w:val="auto"/>
              </w:rPr>
              <w:fldChar w:fldCharType="separate"/>
            </w:r>
            <w:r w:rsidR="00997F88" w:rsidRPr="00FC7BBC">
              <w:rPr>
                <w:noProof/>
                <w:webHidden/>
                <w:color w:val="auto"/>
              </w:rPr>
              <w:t>1</w:t>
            </w:r>
            <w:r w:rsidR="00997F88" w:rsidRPr="00FC7BBC">
              <w:rPr>
                <w:noProof/>
                <w:webHidden/>
                <w:color w:val="auto"/>
              </w:rPr>
              <w:fldChar w:fldCharType="end"/>
            </w:r>
          </w:hyperlink>
        </w:p>
        <w:p w14:paraId="503C9B3D" w14:textId="2627A667"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4" w:history="1">
            <w:r w:rsidRPr="00FC7BBC">
              <w:rPr>
                <w:rStyle w:val="Hyperlink"/>
                <w:noProof/>
                <w:color w:val="auto"/>
              </w:rPr>
              <w:t>Offices Open for Election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_Toc221874214 \h </w:instrText>
            </w:r>
            <w:r w:rsidRPr="00FC7BBC">
              <w:rPr>
                <w:noProof/>
                <w:webHidden/>
                <w:color w:val="auto"/>
              </w:rPr>
            </w:r>
            <w:r w:rsidRPr="00FC7BBC">
              <w:rPr>
                <w:noProof/>
                <w:webHidden/>
                <w:color w:val="auto"/>
              </w:rPr>
              <w:fldChar w:fldCharType="separate"/>
            </w:r>
            <w:r w:rsidRPr="00FC7BBC">
              <w:rPr>
                <w:noProof/>
                <w:webHidden/>
                <w:color w:val="auto"/>
              </w:rPr>
              <w:t>2</w:t>
            </w:r>
            <w:r w:rsidRPr="00FC7BBC">
              <w:rPr>
                <w:noProof/>
                <w:webHidden/>
                <w:color w:val="auto"/>
              </w:rPr>
              <w:fldChar w:fldCharType="end"/>
            </w:r>
          </w:hyperlink>
        </w:p>
        <w:p w14:paraId="401C43C9" w14:textId="37F75DC9"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5" w:history="1">
            <w:r w:rsidRPr="00FC7BBC">
              <w:rPr>
                <w:rStyle w:val="Hyperlink"/>
                <w:noProof/>
                <w:color w:val="auto"/>
              </w:rPr>
              <w:t>Eligibility</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_Toc221874215 \h </w:instrText>
            </w:r>
            <w:r w:rsidRPr="00FC7BBC">
              <w:rPr>
                <w:noProof/>
                <w:webHidden/>
                <w:color w:val="auto"/>
              </w:rPr>
            </w:r>
            <w:r w:rsidRPr="00FC7BBC">
              <w:rPr>
                <w:noProof/>
                <w:webHidden/>
                <w:color w:val="auto"/>
              </w:rPr>
              <w:fldChar w:fldCharType="separate"/>
            </w:r>
            <w:r w:rsidRPr="00FC7BBC">
              <w:rPr>
                <w:noProof/>
                <w:webHidden/>
                <w:color w:val="auto"/>
              </w:rPr>
              <w:t>2</w:t>
            </w:r>
            <w:r w:rsidRPr="00FC7BBC">
              <w:rPr>
                <w:noProof/>
                <w:webHidden/>
                <w:color w:val="auto"/>
              </w:rPr>
              <w:fldChar w:fldCharType="end"/>
            </w:r>
          </w:hyperlink>
        </w:p>
        <w:p w14:paraId="17613A95" w14:textId="4B7B6920"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6" w:history="1">
            <w:r w:rsidRPr="00FC7BBC">
              <w:rPr>
                <w:rStyle w:val="Hyperlink"/>
                <w:noProof/>
                <w:color w:val="auto"/>
              </w:rPr>
              <w:t>Role Description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_Toc221874216 \h </w:instrText>
            </w:r>
            <w:r w:rsidRPr="00FC7BBC">
              <w:rPr>
                <w:noProof/>
                <w:webHidden/>
                <w:color w:val="auto"/>
              </w:rPr>
            </w:r>
            <w:r w:rsidRPr="00FC7BBC">
              <w:rPr>
                <w:noProof/>
                <w:webHidden/>
                <w:color w:val="auto"/>
              </w:rPr>
              <w:fldChar w:fldCharType="separate"/>
            </w:r>
            <w:r w:rsidRPr="00FC7BBC">
              <w:rPr>
                <w:noProof/>
                <w:webHidden/>
                <w:color w:val="auto"/>
              </w:rPr>
              <w:t>3</w:t>
            </w:r>
            <w:r w:rsidRPr="00FC7BBC">
              <w:rPr>
                <w:noProof/>
                <w:webHidden/>
                <w:color w:val="auto"/>
              </w:rPr>
              <w:fldChar w:fldCharType="end"/>
            </w:r>
          </w:hyperlink>
        </w:p>
        <w:p w14:paraId="08112153" w14:textId="448A3EC2"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7" w:history="1">
            <w:r w:rsidRPr="00FC7BBC">
              <w:rPr>
                <w:rStyle w:val="Hyperlink"/>
                <w:noProof/>
                <w:color w:val="auto"/>
              </w:rPr>
              <w:t>Time Commitment</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_Toc221874217 \h </w:instrText>
            </w:r>
            <w:r w:rsidRPr="00FC7BBC">
              <w:rPr>
                <w:noProof/>
                <w:webHidden/>
                <w:color w:val="auto"/>
              </w:rPr>
            </w:r>
            <w:r w:rsidRPr="00FC7BBC">
              <w:rPr>
                <w:noProof/>
                <w:webHidden/>
                <w:color w:val="auto"/>
              </w:rPr>
              <w:fldChar w:fldCharType="separate"/>
            </w:r>
            <w:r w:rsidRPr="00FC7BBC">
              <w:rPr>
                <w:noProof/>
                <w:webHidden/>
                <w:color w:val="auto"/>
              </w:rPr>
              <w:t>3</w:t>
            </w:r>
            <w:r w:rsidRPr="00FC7BBC">
              <w:rPr>
                <w:noProof/>
                <w:webHidden/>
                <w:color w:val="auto"/>
              </w:rPr>
              <w:fldChar w:fldCharType="end"/>
            </w:r>
          </w:hyperlink>
        </w:p>
        <w:p w14:paraId="143833AA" w14:textId="557E35A8"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8" w:history="1">
            <w:r w:rsidRPr="00FC7BBC">
              <w:rPr>
                <w:rStyle w:val="Hyperlink"/>
                <w:noProof/>
                <w:color w:val="auto"/>
              </w:rPr>
              <w:t>Expenses</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_Toc221874218 \h </w:instrText>
            </w:r>
            <w:r w:rsidRPr="00FC7BBC">
              <w:rPr>
                <w:noProof/>
                <w:webHidden/>
                <w:color w:val="auto"/>
              </w:rPr>
            </w:r>
            <w:r w:rsidRPr="00FC7BBC">
              <w:rPr>
                <w:noProof/>
                <w:webHidden/>
                <w:color w:val="auto"/>
              </w:rPr>
              <w:fldChar w:fldCharType="separate"/>
            </w:r>
            <w:r w:rsidRPr="00FC7BBC">
              <w:rPr>
                <w:noProof/>
                <w:webHidden/>
                <w:color w:val="auto"/>
              </w:rPr>
              <w:t>4</w:t>
            </w:r>
            <w:r w:rsidRPr="00FC7BBC">
              <w:rPr>
                <w:noProof/>
                <w:webHidden/>
                <w:color w:val="auto"/>
              </w:rPr>
              <w:fldChar w:fldCharType="end"/>
            </w:r>
          </w:hyperlink>
        </w:p>
        <w:p w14:paraId="4B22B150" w14:textId="75F29DFB"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19" w:history="1">
            <w:r w:rsidRPr="00FC7BBC">
              <w:rPr>
                <w:rStyle w:val="Hyperlink"/>
                <w:noProof/>
                <w:color w:val="auto"/>
              </w:rPr>
              <w:t>Nominations</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_Toc221874219 \h </w:instrText>
            </w:r>
            <w:r w:rsidRPr="00FC7BBC">
              <w:rPr>
                <w:noProof/>
                <w:webHidden/>
                <w:color w:val="auto"/>
              </w:rPr>
            </w:r>
            <w:r w:rsidRPr="00FC7BBC">
              <w:rPr>
                <w:noProof/>
                <w:webHidden/>
                <w:color w:val="auto"/>
              </w:rPr>
              <w:fldChar w:fldCharType="separate"/>
            </w:r>
            <w:r w:rsidRPr="00FC7BBC">
              <w:rPr>
                <w:noProof/>
                <w:webHidden/>
                <w:color w:val="auto"/>
              </w:rPr>
              <w:t>4</w:t>
            </w:r>
            <w:r w:rsidRPr="00FC7BBC">
              <w:rPr>
                <w:noProof/>
                <w:webHidden/>
                <w:color w:val="auto"/>
              </w:rPr>
              <w:fldChar w:fldCharType="end"/>
            </w:r>
          </w:hyperlink>
        </w:p>
        <w:p w14:paraId="0CF91884" w14:textId="5BCE5A29"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0" w:history="1">
            <w:r w:rsidRPr="00FC7BBC">
              <w:rPr>
                <w:rStyle w:val="Hyperlink"/>
                <w:noProof/>
                <w:color w:val="auto"/>
              </w:rPr>
              <w:t>Council Resolution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_Toc221874220 \h </w:instrText>
            </w:r>
            <w:r w:rsidRPr="00FC7BBC">
              <w:rPr>
                <w:noProof/>
                <w:webHidden/>
                <w:color w:val="auto"/>
              </w:rPr>
            </w:r>
            <w:r w:rsidRPr="00FC7BBC">
              <w:rPr>
                <w:noProof/>
                <w:webHidden/>
                <w:color w:val="auto"/>
              </w:rPr>
              <w:fldChar w:fldCharType="separate"/>
            </w:r>
            <w:r w:rsidRPr="00FC7BBC">
              <w:rPr>
                <w:noProof/>
                <w:webHidden/>
                <w:color w:val="auto"/>
              </w:rPr>
              <w:t>4</w:t>
            </w:r>
            <w:r w:rsidRPr="00FC7BBC">
              <w:rPr>
                <w:noProof/>
                <w:webHidden/>
                <w:color w:val="auto"/>
              </w:rPr>
              <w:fldChar w:fldCharType="end"/>
            </w:r>
          </w:hyperlink>
        </w:p>
        <w:p w14:paraId="4B2E3A3F" w14:textId="5A89BC4E"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1" w:history="1">
            <w:r w:rsidRPr="00FC7BBC">
              <w:rPr>
                <w:rStyle w:val="Hyperlink"/>
                <w:noProof/>
                <w:color w:val="auto"/>
              </w:rPr>
              <w:t>Deadline to File your Nomination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_Toc221874221 \h </w:instrText>
            </w:r>
            <w:r w:rsidRPr="00FC7BBC">
              <w:rPr>
                <w:noProof/>
                <w:webHidden/>
                <w:color w:val="auto"/>
              </w:rPr>
            </w:r>
            <w:r w:rsidRPr="00FC7BBC">
              <w:rPr>
                <w:noProof/>
                <w:webHidden/>
                <w:color w:val="auto"/>
              </w:rPr>
              <w:fldChar w:fldCharType="separate"/>
            </w:r>
            <w:r w:rsidRPr="00FC7BBC">
              <w:rPr>
                <w:noProof/>
                <w:webHidden/>
                <w:color w:val="auto"/>
              </w:rPr>
              <w:t>4</w:t>
            </w:r>
            <w:r w:rsidRPr="00FC7BBC">
              <w:rPr>
                <w:noProof/>
                <w:webHidden/>
                <w:color w:val="auto"/>
              </w:rPr>
              <w:fldChar w:fldCharType="end"/>
            </w:r>
          </w:hyperlink>
        </w:p>
        <w:p w14:paraId="477D68DD" w14:textId="25A8DD23"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2" w:history="1">
            <w:r w:rsidRPr="00FC7BBC">
              <w:rPr>
                <w:rStyle w:val="Hyperlink"/>
                <w:noProof/>
                <w:color w:val="auto"/>
              </w:rPr>
              <w:t>How to File your Nomination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_Toc221874222 \h </w:instrText>
            </w:r>
            <w:r w:rsidRPr="00FC7BBC">
              <w:rPr>
                <w:noProof/>
                <w:webHidden/>
                <w:color w:val="auto"/>
              </w:rPr>
            </w:r>
            <w:r w:rsidRPr="00FC7BBC">
              <w:rPr>
                <w:noProof/>
                <w:webHidden/>
                <w:color w:val="auto"/>
              </w:rPr>
              <w:fldChar w:fldCharType="separate"/>
            </w:r>
            <w:r w:rsidRPr="00FC7BBC">
              <w:rPr>
                <w:noProof/>
                <w:webHidden/>
                <w:color w:val="auto"/>
              </w:rPr>
              <w:t>4</w:t>
            </w:r>
            <w:r w:rsidRPr="00FC7BBC">
              <w:rPr>
                <w:noProof/>
                <w:webHidden/>
                <w:color w:val="auto"/>
              </w:rPr>
              <w:fldChar w:fldCharType="end"/>
            </w:r>
          </w:hyperlink>
        </w:p>
        <w:p w14:paraId="312CC84B" w14:textId="3C76FF20"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3" w:history="1">
            <w:r w:rsidRPr="00FC7BBC">
              <w:rPr>
                <w:rStyle w:val="Hyperlink"/>
                <w:noProof/>
                <w:color w:val="auto"/>
              </w:rPr>
              <w:t>Acclamations</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_Toc221874223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1E0CAF34" w14:textId="2355134D"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4" w:history="1">
            <w:r w:rsidRPr="00FC7BBC">
              <w:rPr>
                <w:rStyle w:val="Hyperlink"/>
                <w:noProof/>
                <w:color w:val="auto"/>
              </w:rPr>
              <w:t>List of Certified Candidates</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_Toc221874224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67AA1C14" w14:textId="497BF708"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5" w:history="1">
            <w:r w:rsidRPr="00FC7BBC">
              <w:rPr>
                <w:rStyle w:val="Hyperlink"/>
                <w:noProof/>
                <w:color w:val="auto"/>
              </w:rPr>
              <w:t>Withdrawal of Nomination</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_Toc221874225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04042255" w14:textId="04518C5C"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6" w:history="1">
            <w:r w:rsidRPr="00FC7BBC">
              <w:rPr>
                <w:rStyle w:val="Hyperlink"/>
                <w:noProof/>
                <w:color w:val="auto"/>
              </w:rPr>
              <w:t>Election Processes</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_Toc221874226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2DA5BC0B" w14:textId="6BDBE0C8"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7" w:history="1">
            <w:r w:rsidRPr="00FC7BBC">
              <w:rPr>
                <w:rStyle w:val="Hyperlink"/>
                <w:noProof/>
                <w:color w:val="auto"/>
              </w:rPr>
              <w:t>Election Oversight</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_Toc221874227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4A2BCF6E" w14:textId="7A0236B0"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8" w:history="1">
            <w:r w:rsidRPr="00FC7BBC">
              <w:rPr>
                <w:rStyle w:val="Hyperlink"/>
                <w:noProof/>
                <w:color w:val="auto"/>
              </w:rPr>
              <w:t>Candidates’ Meeting</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_Toc221874228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0DC19C36" w14:textId="0976AE9A"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29" w:history="1">
            <w:r w:rsidRPr="00FC7BBC">
              <w:rPr>
                <w:rStyle w:val="Hyperlink"/>
                <w:noProof/>
                <w:color w:val="auto"/>
              </w:rPr>
              <w:t>Voting Eligibility</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_Toc221874229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579270A6" w14:textId="27533280"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30" w:history="1">
            <w:r w:rsidRPr="00FC7BBC">
              <w:rPr>
                <w:rStyle w:val="Hyperlink"/>
                <w:noProof/>
                <w:color w:val="auto"/>
              </w:rPr>
              <w:t>Campaigning</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_Toc221874230 \h </w:instrText>
            </w:r>
            <w:r w:rsidRPr="00FC7BBC">
              <w:rPr>
                <w:noProof/>
                <w:webHidden/>
                <w:color w:val="auto"/>
              </w:rPr>
            </w:r>
            <w:r w:rsidRPr="00FC7BBC">
              <w:rPr>
                <w:noProof/>
                <w:webHidden/>
                <w:color w:val="auto"/>
              </w:rPr>
              <w:fldChar w:fldCharType="separate"/>
            </w:r>
            <w:r w:rsidRPr="00FC7BBC">
              <w:rPr>
                <w:noProof/>
                <w:webHidden/>
                <w:color w:val="auto"/>
              </w:rPr>
              <w:t>5</w:t>
            </w:r>
            <w:r w:rsidRPr="00FC7BBC">
              <w:rPr>
                <w:noProof/>
                <w:webHidden/>
                <w:color w:val="auto"/>
              </w:rPr>
              <w:fldChar w:fldCharType="end"/>
            </w:r>
          </w:hyperlink>
        </w:p>
        <w:p w14:paraId="27F87084" w14:textId="4E8B4369" w:rsidR="00997F88" w:rsidRPr="00FC7BBC" w:rsidRDefault="00997F88">
          <w:pPr>
            <w:pStyle w:val="TOC2"/>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31" w:history="1">
            <w:r w:rsidRPr="00FC7BBC">
              <w:rPr>
                <w:rStyle w:val="Hyperlink"/>
                <w:noProof/>
                <w:color w:val="auto"/>
              </w:rPr>
              <w:t>Distribution of Election Material during the Conference</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_Toc221874231 \h </w:instrText>
            </w:r>
            <w:r w:rsidRPr="00FC7BBC">
              <w:rPr>
                <w:noProof/>
                <w:webHidden/>
                <w:color w:val="auto"/>
              </w:rPr>
            </w:r>
            <w:r w:rsidRPr="00FC7BBC">
              <w:rPr>
                <w:noProof/>
                <w:webHidden/>
                <w:color w:val="auto"/>
              </w:rPr>
              <w:fldChar w:fldCharType="separate"/>
            </w:r>
            <w:r w:rsidRPr="00FC7BBC">
              <w:rPr>
                <w:noProof/>
                <w:webHidden/>
                <w:color w:val="auto"/>
              </w:rPr>
              <w:t>6</w:t>
            </w:r>
            <w:r w:rsidRPr="00FC7BBC">
              <w:rPr>
                <w:noProof/>
                <w:webHidden/>
                <w:color w:val="auto"/>
              </w:rPr>
              <w:fldChar w:fldCharType="end"/>
            </w:r>
          </w:hyperlink>
        </w:p>
        <w:p w14:paraId="01013420" w14:textId="2B9B300E" w:rsidR="00997F88" w:rsidRPr="00FC7BBC" w:rsidRDefault="00997F88">
          <w:pPr>
            <w:pStyle w:val="TOC1"/>
            <w:tabs>
              <w:tab w:val="right" w:leader="dot" w:pos="9350"/>
            </w:tabs>
            <w:rPr>
              <w:rFonts w:asciiTheme="minorHAnsi" w:eastAsiaTheme="minorEastAsia" w:hAnsiTheme="minorHAnsi" w:cstheme="minorBidi"/>
              <w:noProof/>
              <w:color w:val="auto"/>
              <w:kern w:val="2"/>
              <w:sz w:val="24"/>
              <w:szCs w:val="24"/>
              <w:lang w:eastAsia="en-CA"/>
              <w14:ligatures w14:val="standardContextual"/>
            </w:rPr>
          </w:pPr>
          <w:hyperlink w:anchor="_Toc221874232" w:history="1">
            <w:r w:rsidRPr="00FC7BBC">
              <w:rPr>
                <w:rStyle w:val="Hyperlink"/>
                <w:noProof/>
                <w:color w:val="auto"/>
              </w:rPr>
              <w:t>Appendix A</w:t>
            </w:r>
            <w:r w:rsidRPr="00FC7BBC">
              <w:rPr>
                <w:noProof/>
                <w:webHidden/>
                <w:color w:val="auto"/>
              </w:rPr>
              <w:tab/>
            </w:r>
            <w:r w:rsidRPr="00FC7BBC">
              <w:rPr>
                <w:noProof/>
                <w:webHidden/>
                <w:color w:val="auto"/>
              </w:rPr>
              <w:fldChar w:fldCharType="begin"/>
            </w:r>
            <w:r w:rsidRPr="00FC7BBC">
              <w:rPr>
                <w:noProof/>
                <w:webHidden/>
                <w:color w:val="auto"/>
              </w:rPr>
              <w:instrText xml:space="preserve"> PAGEREF _Toc221874232 \h </w:instrText>
            </w:r>
            <w:r w:rsidRPr="00FC7BBC">
              <w:rPr>
                <w:noProof/>
                <w:webHidden/>
                <w:color w:val="auto"/>
              </w:rPr>
            </w:r>
            <w:r w:rsidRPr="00FC7BBC">
              <w:rPr>
                <w:noProof/>
                <w:webHidden/>
                <w:color w:val="auto"/>
              </w:rPr>
              <w:fldChar w:fldCharType="separate"/>
            </w:r>
            <w:r w:rsidRPr="00FC7BBC">
              <w:rPr>
                <w:noProof/>
                <w:webHidden/>
                <w:color w:val="auto"/>
              </w:rPr>
              <w:t>7</w:t>
            </w:r>
            <w:r w:rsidRPr="00FC7BBC">
              <w:rPr>
                <w:noProof/>
                <w:webHidden/>
                <w:color w:val="auto"/>
              </w:rPr>
              <w:fldChar w:fldCharType="end"/>
            </w:r>
          </w:hyperlink>
        </w:p>
        <w:p w14:paraId="60679ADB" w14:textId="26395DA2" w:rsidR="00270CC9" w:rsidRPr="00FC7BBC" w:rsidRDefault="000B4FCB" w:rsidP="000B4FCB">
          <w:pPr>
            <w:rPr>
              <w:b/>
              <w:bCs/>
              <w:noProof/>
              <w:color w:val="auto"/>
            </w:rPr>
          </w:pPr>
          <w:r w:rsidRPr="00FC7BBC">
            <w:rPr>
              <w:b/>
              <w:bCs/>
              <w:noProof/>
              <w:color w:val="auto"/>
            </w:rPr>
            <w:fldChar w:fldCharType="end"/>
          </w:r>
        </w:p>
        <w:p w14:paraId="10F6AFC4" w14:textId="12083861" w:rsidR="000B4FCB" w:rsidRPr="00FC7BBC" w:rsidRDefault="00000000" w:rsidP="000B4FCB">
          <w:pPr>
            <w:rPr>
              <w:color w:val="auto"/>
            </w:rPr>
          </w:pPr>
        </w:p>
      </w:sdtContent>
    </w:sdt>
    <w:p w14:paraId="73B8068A" w14:textId="35FDF2C3" w:rsidR="009E04CE" w:rsidRPr="00FC7BBC" w:rsidRDefault="009E04CE" w:rsidP="009E04CE">
      <w:pPr>
        <w:pStyle w:val="Heading1"/>
        <w:rPr>
          <w:color w:val="auto"/>
        </w:rPr>
      </w:pPr>
      <w:bookmarkStart w:id="0" w:name="_Toc162521805"/>
      <w:bookmarkStart w:id="1" w:name="_Toc221874213"/>
      <w:r w:rsidRPr="00FC7BBC">
        <w:rPr>
          <w:color w:val="auto"/>
        </w:rPr>
        <w:t xml:space="preserve">General </w:t>
      </w:r>
      <w:r w:rsidR="00EB1105" w:rsidRPr="00FC7BBC">
        <w:rPr>
          <w:color w:val="auto"/>
        </w:rPr>
        <w:t>I</w:t>
      </w:r>
      <w:r w:rsidRPr="00FC7BBC">
        <w:rPr>
          <w:color w:val="auto"/>
        </w:rPr>
        <w:t>nformation</w:t>
      </w:r>
      <w:bookmarkEnd w:id="0"/>
      <w:bookmarkEnd w:id="1"/>
    </w:p>
    <w:p w14:paraId="69B350FF" w14:textId="77777777" w:rsidR="00112ADD" w:rsidRPr="00FC7BBC" w:rsidRDefault="00112ADD" w:rsidP="00112ADD">
      <w:pPr>
        <w:pStyle w:val="AMO"/>
        <w:rPr>
          <w:color w:val="auto"/>
          <w:spacing w:val="-2"/>
        </w:rPr>
      </w:pPr>
      <w:r w:rsidRPr="00FC7BBC">
        <w:rPr>
          <w:color w:val="auto"/>
        </w:rPr>
        <w:t>The Association of Municipalities of Ontario (AMO)</w:t>
      </w:r>
      <w:r w:rsidRPr="00FC7BBC">
        <w:rPr>
          <w:color w:val="auto"/>
          <w:spacing w:val="-2"/>
        </w:rPr>
        <w:t xml:space="preserve"> </w:t>
      </w:r>
      <w:r w:rsidRPr="00FC7BBC">
        <w:rPr>
          <w:color w:val="auto"/>
        </w:rPr>
        <w:t>helps</w:t>
      </w:r>
      <w:r w:rsidRPr="00FC7BBC">
        <w:rPr>
          <w:color w:val="auto"/>
          <w:spacing w:val="-2"/>
        </w:rPr>
        <w:t xml:space="preserve"> </w:t>
      </w:r>
      <w:r w:rsidRPr="00FC7BBC">
        <w:rPr>
          <w:color w:val="auto"/>
        </w:rPr>
        <w:t>Ontario’s</w:t>
      </w:r>
      <w:r w:rsidRPr="00FC7BBC">
        <w:rPr>
          <w:color w:val="auto"/>
          <w:spacing w:val="-2"/>
        </w:rPr>
        <w:t xml:space="preserve"> </w:t>
      </w:r>
      <w:r w:rsidRPr="00FC7BBC">
        <w:rPr>
          <w:color w:val="auto"/>
        </w:rPr>
        <w:t>444</w:t>
      </w:r>
      <w:r w:rsidRPr="00FC7BBC">
        <w:rPr>
          <w:color w:val="auto"/>
          <w:spacing w:val="-2"/>
        </w:rPr>
        <w:t xml:space="preserve"> </w:t>
      </w:r>
      <w:r w:rsidRPr="00FC7BBC">
        <w:rPr>
          <w:color w:val="auto"/>
        </w:rPr>
        <w:t>municipal</w:t>
      </w:r>
      <w:r w:rsidRPr="00FC7BBC">
        <w:rPr>
          <w:color w:val="auto"/>
          <w:spacing w:val="-2"/>
        </w:rPr>
        <w:t>ities</w:t>
      </w:r>
      <w:r w:rsidRPr="00FC7BBC">
        <w:rPr>
          <w:color w:val="auto"/>
          <w:spacing w:val="-4"/>
        </w:rPr>
        <w:t xml:space="preserve"> </w:t>
      </w:r>
      <w:r w:rsidRPr="00FC7BBC">
        <w:rPr>
          <w:color w:val="auto"/>
        </w:rPr>
        <w:t>work</w:t>
      </w:r>
      <w:r w:rsidRPr="00FC7BBC">
        <w:rPr>
          <w:color w:val="auto"/>
          <w:spacing w:val="-2"/>
        </w:rPr>
        <w:t xml:space="preserve"> </w:t>
      </w:r>
      <w:r w:rsidRPr="00FC7BBC">
        <w:rPr>
          <w:color w:val="auto"/>
        </w:rPr>
        <w:t>together</w:t>
      </w:r>
      <w:r w:rsidRPr="00FC7BBC">
        <w:rPr>
          <w:color w:val="auto"/>
          <w:spacing w:val="-2"/>
        </w:rPr>
        <w:t xml:space="preserve"> </w:t>
      </w:r>
      <w:r w:rsidRPr="00FC7BBC">
        <w:rPr>
          <w:color w:val="auto"/>
        </w:rPr>
        <w:t>to</w:t>
      </w:r>
      <w:r w:rsidRPr="00FC7BBC">
        <w:rPr>
          <w:color w:val="auto"/>
          <w:spacing w:val="-2"/>
        </w:rPr>
        <w:t xml:space="preserve"> </w:t>
      </w:r>
      <w:r w:rsidRPr="00FC7BBC">
        <w:rPr>
          <w:color w:val="auto"/>
        </w:rPr>
        <w:t>achieve</w:t>
      </w:r>
      <w:r w:rsidRPr="00FC7BBC">
        <w:rPr>
          <w:color w:val="auto"/>
          <w:spacing w:val="-2"/>
        </w:rPr>
        <w:t xml:space="preserve"> </w:t>
      </w:r>
      <w:r w:rsidRPr="00FC7BBC">
        <w:rPr>
          <w:color w:val="auto"/>
        </w:rPr>
        <w:t>shared</w:t>
      </w:r>
      <w:r w:rsidRPr="00FC7BBC">
        <w:rPr>
          <w:color w:val="auto"/>
          <w:spacing w:val="-2"/>
        </w:rPr>
        <w:t xml:space="preserve"> </w:t>
      </w:r>
      <w:r w:rsidRPr="00FC7BBC">
        <w:rPr>
          <w:color w:val="auto"/>
        </w:rPr>
        <w:t>goals</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meet</w:t>
      </w:r>
      <w:r w:rsidRPr="00FC7BBC">
        <w:rPr>
          <w:color w:val="auto"/>
          <w:spacing w:val="-2"/>
        </w:rPr>
        <w:t xml:space="preserve"> </w:t>
      </w:r>
      <w:r w:rsidRPr="00FC7BBC">
        <w:rPr>
          <w:color w:val="auto"/>
        </w:rPr>
        <w:t>common</w:t>
      </w:r>
      <w:r w:rsidRPr="00FC7BBC">
        <w:rPr>
          <w:color w:val="auto"/>
          <w:spacing w:val="-2"/>
        </w:rPr>
        <w:t xml:space="preserve"> </w:t>
      </w:r>
      <w:r w:rsidRPr="00FC7BBC">
        <w:rPr>
          <w:color w:val="auto"/>
        </w:rPr>
        <w:t>challenges.</w:t>
      </w:r>
      <w:r w:rsidRPr="00FC7BBC">
        <w:rPr>
          <w:color w:val="auto"/>
          <w:spacing w:val="-2"/>
        </w:rPr>
        <w:t xml:space="preserve"> </w:t>
      </w:r>
      <w:r w:rsidRPr="00FC7BBC">
        <w:rPr>
          <w:color w:val="auto"/>
        </w:rPr>
        <w:t>AMO</w:t>
      </w:r>
      <w:r w:rsidRPr="00FC7BBC">
        <w:rPr>
          <w:color w:val="auto"/>
          <w:spacing w:val="-2"/>
        </w:rPr>
        <w:t xml:space="preserve"> </w:t>
      </w:r>
      <w:r w:rsidRPr="00FC7BBC">
        <w:rPr>
          <w:color w:val="auto"/>
        </w:rPr>
        <w:t>engages</w:t>
      </w:r>
      <w:r w:rsidRPr="00FC7BBC">
        <w:rPr>
          <w:color w:val="auto"/>
          <w:spacing w:val="-2"/>
        </w:rPr>
        <w:t xml:space="preserve"> </w:t>
      </w:r>
      <w:r w:rsidRPr="00FC7BBC">
        <w:rPr>
          <w:color w:val="auto"/>
        </w:rPr>
        <w:t>in</w:t>
      </w:r>
      <w:r w:rsidRPr="00FC7BBC">
        <w:rPr>
          <w:color w:val="auto"/>
          <w:spacing w:val="-2"/>
        </w:rPr>
        <w:t xml:space="preserve"> </w:t>
      </w:r>
      <w:r w:rsidRPr="00FC7BBC">
        <w:rPr>
          <w:color w:val="auto"/>
        </w:rPr>
        <w:t>a</w:t>
      </w:r>
      <w:r w:rsidRPr="00FC7BBC">
        <w:rPr>
          <w:color w:val="auto"/>
          <w:spacing w:val="-2"/>
        </w:rPr>
        <w:t xml:space="preserve"> </w:t>
      </w:r>
      <w:r w:rsidRPr="00FC7BBC">
        <w:rPr>
          <w:color w:val="auto"/>
        </w:rPr>
        <w:t>variety</w:t>
      </w:r>
      <w:r w:rsidRPr="00FC7BBC">
        <w:rPr>
          <w:color w:val="auto"/>
          <w:spacing w:val="-3"/>
        </w:rPr>
        <w:t xml:space="preserve"> </w:t>
      </w:r>
      <w:r w:rsidRPr="00FC7BBC">
        <w:rPr>
          <w:color w:val="auto"/>
        </w:rPr>
        <w:t>of</w:t>
      </w:r>
      <w:r w:rsidRPr="00FC7BBC">
        <w:rPr>
          <w:color w:val="auto"/>
          <w:spacing w:val="-2"/>
        </w:rPr>
        <w:t xml:space="preserve"> </w:t>
      </w:r>
      <w:r w:rsidRPr="00FC7BBC">
        <w:rPr>
          <w:color w:val="auto"/>
        </w:rPr>
        <w:t>activities</w:t>
      </w:r>
      <w:r w:rsidRPr="00FC7BBC">
        <w:rPr>
          <w:color w:val="auto"/>
          <w:spacing w:val="-2"/>
        </w:rPr>
        <w:t xml:space="preserve"> </w:t>
      </w:r>
      <w:r w:rsidRPr="00FC7BBC">
        <w:rPr>
          <w:color w:val="auto"/>
        </w:rPr>
        <w:t>to</w:t>
      </w:r>
      <w:r w:rsidRPr="00FC7BBC">
        <w:rPr>
          <w:color w:val="auto"/>
          <w:spacing w:val="-4"/>
        </w:rPr>
        <w:t xml:space="preserve"> </w:t>
      </w:r>
      <w:r w:rsidRPr="00FC7BBC">
        <w:rPr>
          <w:color w:val="auto"/>
        </w:rPr>
        <w:t>support</w:t>
      </w:r>
      <w:r w:rsidRPr="00FC7BBC">
        <w:rPr>
          <w:color w:val="auto"/>
          <w:spacing w:val="-2"/>
        </w:rPr>
        <w:t xml:space="preserve"> </w:t>
      </w:r>
      <w:r w:rsidRPr="00FC7BBC">
        <w:rPr>
          <w:color w:val="auto"/>
        </w:rPr>
        <w:t>its</w:t>
      </w:r>
      <w:r w:rsidRPr="00FC7BBC">
        <w:rPr>
          <w:color w:val="auto"/>
          <w:spacing w:val="-2"/>
        </w:rPr>
        <w:t xml:space="preserve"> </w:t>
      </w:r>
      <w:r w:rsidRPr="00FC7BBC">
        <w:rPr>
          <w:color w:val="auto"/>
        </w:rPr>
        <w:t>mandate: develop</w:t>
      </w:r>
      <w:r w:rsidRPr="00FC7BBC">
        <w:rPr>
          <w:color w:val="auto"/>
          <w:spacing w:val="-2"/>
        </w:rPr>
        <w:t xml:space="preserve"> </w:t>
      </w:r>
      <w:r w:rsidRPr="00FC7BBC">
        <w:rPr>
          <w:color w:val="auto"/>
        </w:rPr>
        <w:t>policy</w:t>
      </w:r>
      <w:r w:rsidRPr="00FC7BBC">
        <w:rPr>
          <w:color w:val="auto"/>
          <w:spacing w:val="-3"/>
        </w:rPr>
        <w:t xml:space="preserve"> </w:t>
      </w:r>
      <w:r w:rsidRPr="00FC7BBC">
        <w:rPr>
          <w:color w:val="auto"/>
        </w:rPr>
        <w:t>positions</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reports</w:t>
      </w:r>
      <w:r w:rsidRPr="00FC7BBC">
        <w:rPr>
          <w:color w:val="auto"/>
          <w:spacing w:val="-2"/>
        </w:rPr>
        <w:t xml:space="preserve"> </w:t>
      </w:r>
      <w:r w:rsidRPr="00FC7BBC">
        <w:rPr>
          <w:color w:val="auto"/>
        </w:rPr>
        <w:t>on</w:t>
      </w:r>
      <w:r w:rsidRPr="00FC7BBC">
        <w:rPr>
          <w:color w:val="auto"/>
          <w:spacing w:val="-2"/>
        </w:rPr>
        <w:t xml:space="preserve"> </w:t>
      </w:r>
      <w:r w:rsidRPr="00FC7BBC">
        <w:rPr>
          <w:color w:val="auto"/>
        </w:rPr>
        <w:t>issues</w:t>
      </w:r>
      <w:r w:rsidRPr="00FC7BBC">
        <w:rPr>
          <w:color w:val="auto"/>
          <w:spacing w:val="-2"/>
        </w:rPr>
        <w:t xml:space="preserve"> </w:t>
      </w:r>
      <w:r w:rsidRPr="00FC7BBC">
        <w:rPr>
          <w:color w:val="auto"/>
        </w:rPr>
        <w:t>of</w:t>
      </w:r>
      <w:r w:rsidRPr="00FC7BBC">
        <w:rPr>
          <w:color w:val="auto"/>
          <w:spacing w:val="-2"/>
        </w:rPr>
        <w:t xml:space="preserve"> </w:t>
      </w:r>
      <w:r w:rsidRPr="00FC7BBC">
        <w:rPr>
          <w:color w:val="auto"/>
        </w:rPr>
        <w:t>general</w:t>
      </w:r>
      <w:r w:rsidRPr="00FC7BBC">
        <w:rPr>
          <w:color w:val="auto"/>
          <w:spacing w:val="-2"/>
        </w:rPr>
        <w:t xml:space="preserve"> </w:t>
      </w:r>
      <w:r w:rsidRPr="00FC7BBC">
        <w:rPr>
          <w:color w:val="auto"/>
        </w:rPr>
        <w:t>interest</w:t>
      </w:r>
      <w:r w:rsidRPr="00FC7BBC">
        <w:rPr>
          <w:color w:val="auto"/>
          <w:spacing w:val="-2"/>
        </w:rPr>
        <w:t xml:space="preserve"> </w:t>
      </w:r>
      <w:r w:rsidRPr="00FC7BBC">
        <w:rPr>
          <w:color w:val="auto"/>
        </w:rPr>
        <w:t>to</w:t>
      </w:r>
      <w:r w:rsidRPr="00FC7BBC">
        <w:rPr>
          <w:color w:val="auto"/>
          <w:spacing w:val="-2"/>
        </w:rPr>
        <w:t xml:space="preserve"> </w:t>
      </w:r>
      <w:r w:rsidRPr="00FC7BBC">
        <w:rPr>
          <w:color w:val="auto"/>
        </w:rPr>
        <w:t>municipal</w:t>
      </w:r>
      <w:r w:rsidRPr="00FC7BBC">
        <w:rPr>
          <w:color w:val="auto"/>
          <w:spacing w:val="-3"/>
        </w:rPr>
        <w:t xml:space="preserve"> </w:t>
      </w:r>
      <w:r w:rsidRPr="00FC7BBC">
        <w:rPr>
          <w:color w:val="auto"/>
        </w:rPr>
        <w:t>governments;</w:t>
      </w:r>
      <w:r w:rsidRPr="00FC7BBC">
        <w:rPr>
          <w:color w:val="auto"/>
          <w:spacing w:val="-2"/>
        </w:rPr>
        <w:t xml:space="preserve"> </w:t>
      </w:r>
      <w:r w:rsidRPr="00FC7BBC">
        <w:rPr>
          <w:color w:val="auto"/>
        </w:rPr>
        <w:t>conduct</w:t>
      </w:r>
      <w:r w:rsidRPr="00FC7BBC">
        <w:rPr>
          <w:color w:val="auto"/>
          <w:spacing w:val="-3"/>
        </w:rPr>
        <w:t xml:space="preserve"> </w:t>
      </w:r>
      <w:r w:rsidRPr="00FC7BBC">
        <w:rPr>
          <w:color w:val="auto"/>
        </w:rPr>
        <w:t>ongoing</w:t>
      </w:r>
      <w:r w:rsidRPr="00FC7BBC">
        <w:rPr>
          <w:color w:val="auto"/>
          <w:spacing w:val="-2"/>
        </w:rPr>
        <w:t xml:space="preserve"> </w:t>
      </w:r>
      <w:r w:rsidRPr="00FC7BBC">
        <w:rPr>
          <w:color w:val="auto"/>
        </w:rPr>
        <w:t>liaison</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advocacy</w:t>
      </w:r>
      <w:r w:rsidRPr="00FC7BBC">
        <w:rPr>
          <w:color w:val="auto"/>
          <w:spacing w:val="-3"/>
        </w:rPr>
        <w:t xml:space="preserve"> </w:t>
      </w:r>
      <w:r w:rsidRPr="00FC7BBC">
        <w:rPr>
          <w:color w:val="auto"/>
        </w:rPr>
        <w:t>with</w:t>
      </w:r>
      <w:r w:rsidRPr="00FC7BBC">
        <w:rPr>
          <w:color w:val="auto"/>
          <w:spacing w:val="-2"/>
        </w:rPr>
        <w:t xml:space="preserve"> </w:t>
      </w:r>
      <w:r w:rsidRPr="00FC7BBC">
        <w:rPr>
          <w:color w:val="auto"/>
        </w:rPr>
        <w:t>the</w:t>
      </w:r>
      <w:r w:rsidRPr="00FC7BBC">
        <w:rPr>
          <w:color w:val="auto"/>
          <w:spacing w:val="-2"/>
        </w:rPr>
        <w:t xml:space="preserve"> </w:t>
      </w:r>
      <w:r w:rsidRPr="00FC7BBC">
        <w:rPr>
          <w:color w:val="auto"/>
        </w:rPr>
        <w:t>provincial</w:t>
      </w:r>
      <w:r w:rsidRPr="00FC7BBC">
        <w:rPr>
          <w:color w:val="auto"/>
          <w:spacing w:val="-2"/>
        </w:rPr>
        <w:t xml:space="preserve"> </w:t>
      </w:r>
      <w:r w:rsidRPr="00FC7BBC">
        <w:rPr>
          <w:color w:val="auto"/>
        </w:rPr>
        <w:t>government</w:t>
      </w:r>
      <w:r w:rsidRPr="00FC7BBC">
        <w:rPr>
          <w:color w:val="auto"/>
          <w:spacing w:val="-2"/>
        </w:rPr>
        <w:t xml:space="preserve"> </w:t>
      </w:r>
      <w:r w:rsidRPr="00FC7BBC">
        <w:rPr>
          <w:color w:val="auto"/>
        </w:rPr>
        <w:t>(both</w:t>
      </w:r>
      <w:r w:rsidRPr="00FC7BBC">
        <w:rPr>
          <w:color w:val="auto"/>
          <w:spacing w:val="-2"/>
        </w:rPr>
        <w:t xml:space="preserve"> </w:t>
      </w:r>
      <w:r w:rsidRPr="00FC7BBC">
        <w:rPr>
          <w:color w:val="auto"/>
        </w:rPr>
        <w:t>elected</w:t>
      </w:r>
      <w:r w:rsidRPr="00FC7BBC">
        <w:rPr>
          <w:color w:val="auto"/>
          <w:spacing w:val="-2"/>
        </w:rPr>
        <w:t xml:space="preserve"> </w:t>
      </w:r>
      <w:r w:rsidRPr="00FC7BBC">
        <w:rPr>
          <w:color w:val="auto"/>
        </w:rPr>
        <w:t>officials</w:t>
      </w:r>
      <w:r w:rsidRPr="00FC7BBC">
        <w:rPr>
          <w:color w:val="auto"/>
          <w:spacing w:val="-3"/>
        </w:rPr>
        <w:t xml:space="preserve"> </w:t>
      </w:r>
      <w:r w:rsidRPr="00FC7BBC">
        <w:rPr>
          <w:color w:val="auto"/>
        </w:rPr>
        <w:t>and</w:t>
      </w:r>
      <w:r w:rsidRPr="00FC7BBC">
        <w:rPr>
          <w:color w:val="auto"/>
          <w:spacing w:val="-2"/>
        </w:rPr>
        <w:t xml:space="preserve"> </w:t>
      </w:r>
      <w:r w:rsidRPr="00FC7BBC">
        <w:rPr>
          <w:color w:val="auto"/>
        </w:rPr>
        <w:t>public</w:t>
      </w:r>
      <w:r w:rsidRPr="00FC7BBC">
        <w:rPr>
          <w:color w:val="auto"/>
          <w:spacing w:val="-2"/>
        </w:rPr>
        <w:t xml:space="preserve"> </w:t>
      </w:r>
      <w:r w:rsidRPr="00FC7BBC">
        <w:rPr>
          <w:color w:val="auto"/>
        </w:rPr>
        <w:t>administrators);</w:t>
      </w:r>
      <w:r w:rsidRPr="00FC7BBC">
        <w:rPr>
          <w:color w:val="auto"/>
          <w:spacing w:val="-2"/>
        </w:rPr>
        <w:t xml:space="preserve"> </w:t>
      </w:r>
      <w:r w:rsidRPr="00FC7BBC">
        <w:rPr>
          <w:color w:val="auto"/>
        </w:rPr>
        <w:t>inform</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educate</w:t>
      </w:r>
      <w:r w:rsidRPr="00FC7BBC">
        <w:rPr>
          <w:color w:val="auto"/>
          <w:spacing w:val="-2"/>
        </w:rPr>
        <w:t xml:space="preserve"> </w:t>
      </w:r>
      <w:r w:rsidRPr="00FC7BBC">
        <w:rPr>
          <w:color w:val="auto"/>
        </w:rPr>
        <w:t>governments,</w:t>
      </w:r>
      <w:r w:rsidRPr="00FC7BBC">
        <w:rPr>
          <w:color w:val="auto"/>
          <w:spacing w:val="-2"/>
        </w:rPr>
        <w:t xml:space="preserve"> </w:t>
      </w:r>
      <w:r w:rsidRPr="00FC7BBC">
        <w:rPr>
          <w:color w:val="auto"/>
        </w:rPr>
        <w:t>the</w:t>
      </w:r>
      <w:r w:rsidRPr="00FC7BBC">
        <w:rPr>
          <w:color w:val="auto"/>
          <w:spacing w:val="-2"/>
        </w:rPr>
        <w:t xml:space="preserve"> </w:t>
      </w:r>
      <w:r w:rsidRPr="00FC7BBC">
        <w:rPr>
          <w:color w:val="auto"/>
        </w:rPr>
        <w:t>media,</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the</w:t>
      </w:r>
      <w:r w:rsidRPr="00FC7BBC">
        <w:rPr>
          <w:color w:val="auto"/>
          <w:spacing w:val="-1"/>
        </w:rPr>
        <w:t xml:space="preserve"> </w:t>
      </w:r>
      <w:r w:rsidRPr="00FC7BBC">
        <w:rPr>
          <w:color w:val="auto"/>
        </w:rPr>
        <w:t>public</w:t>
      </w:r>
      <w:r w:rsidRPr="00FC7BBC">
        <w:rPr>
          <w:color w:val="auto"/>
          <w:spacing w:val="-2"/>
        </w:rPr>
        <w:t xml:space="preserve"> </w:t>
      </w:r>
      <w:r w:rsidRPr="00FC7BBC">
        <w:rPr>
          <w:color w:val="auto"/>
        </w:rPr>
        <w:t>on</w:t>
      </w:r>
      <w:r w:rsidRPr="00FC7BBC">
        <w:rPr>
          <w:color w:val="auto"/>
          <w:spacing w:val="-2"/>
        </w:rPr>
        <w:t xml:space="preserve"> </w:t>
      </w:r>
      <w:r w:rsidRPr="00FC7BBC">
        <w:rPr>
          <w:color w:val="auto"/>
        </w:rPr>
        <w:t>municipal</w:t>
      </w:r>
      <w:r w:rsidRPr="00FC7BBC">
        <w:rPr>
          <w:color w:val="auto"/>
          <w:spacing w:val="-3"/>
        </w:rPr>
        <w:t xml:space="preserve"> </w:t>
      </w:r>
      <w:r w:rsidRPr="00FC7BBC">
        <w:rPr>
          <w:color w:val="auto"/>
        </w:rPr>
        <w:t>issues;</w:t>
      </w:r>
      <w:r w:rsidRPr="00FC7BBC">
        <w:rPr>
          <w:color w:val="auto"/>
          <w:spacing w:val="-2"/>
        </w:rPr>
        <w:t xml:space="preserve"> </w:t>
      </w:r>
      <w:r w:rsidRPr="00FC7BBC">
        <w:rPr>
          <w:color w:val="auto"/>
        </w:rPr>
        <w:t>market</w:t>
      </w:r>
      <w:r w:rsidRPr="00FC7BBC">
        <w:rPr>
          <w:color w:val="auto"/>
          <w:spacing w:val="-2"/>
        </w:rPr>
        <w:t xml:space="preserve"> </w:t>
      </w:r>
      <w:r w:rsidRPr="00FC7BBC">
        <w:rPr>
          <w:color w:val="auto"/>
        </w:rPr>
        <w:t>innovative</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beneficial</w:t>
      </w:r>
      <w:r w:rsidRPr="00FC7BBC">
        <w:rPr>
          <w:color w:val="auto"/>
          <w:spacing w:val="-2"/>
        </w:rPr>
        <w:t xml:space="preserve"> </w:t>
      </w:r>
      <w:r w:rsidRPr="00FC7BBC">
        <w:rPr>
          <w:color w:val="auto"/>
        </w:rPr>
        <w:t>services</w:t>
      </w:r>
      <w:r w:rsidRPr="00FC7BBC">
        <w:rPr>
          <w:color w:val="auto"/>
          <w:spacing w:val="-2"/>
        </w:rPr>
        <w:t xml:space="preserve"> </w:t>
      </w:r>
      <w:r w:rsidRPr="00FC7BBC">
        <w:rPr>
          <w:color w:val="auto"/>
        </w:rPr>
        <w:t>to</w:t>
      </w:r>
      <w:r w:rsidRPr="00FC7BBC">
        <w:rPr>
          <w:color w:val="auto"/>
          <w:spacing w:val="-2"/>
        </w:rPr>
        <w:t xml:space="preserve"> </w:t>
      </w:r>
      <w:r w:rsidRPr="00FC7BBC">
        <w:rPr>
          <w:color w:val="auto"/>
        </w:rPr>
        <w:t>the</w:t>
      </w:r>
      <w:r w:rsidRPr="00FC7BBC">
        <w:rPr>
          <w:color w:val="auto"/>
          <w:spacing w:val="-2"/>
        </w:rPr>
        <w:t xml:space="preserve"> </w:t>
      </w:r>
      <w:r w:rsidRPr="00FC7BBC">
        <w:rPr>
          <w:color w:val="auto"/>
        </w:rPr>
        <w:t>municipal</w:t>
      </w:r>
      <w:r w:rsidRPr="00FC7BBC">
        <w:rPr>
          <w:color w:val="auto"/>
          <w:spacing w:val="-2"/>
        </w:rPr>
        <w:t xml:space="preserve"> </w:t>
      </w:r>
      <w:r w:rsidRPr="00FC7BBC">
        <w:rPr>
          <w:color w:val="auto"/>
        </w:rPr>
        <w:t>sectors;</w:t>
      </w:r>
      <w:r w:rsidRPr="00FC7BBC">
        <w:rPr>
          <w:color w:val="auto"/>
          <w:spacing w:val="-2"/>
        </w:rPr>
        <w:t xml:space="preserve"> </w:t>
      </w:r>
      <w:r w:rsidRPr="00FC7BBC">
        <w:rPr>
          <w:color w:val="auto"/>
        </w:rPr>
        <w:t>and</w:t>
      </w:r>
      <w:r w:rsidRPr="00FC7BBC">
        <w:rPr>
          <w:color w:val="auto"/>
          <w:spacing w:val="-2"/>
        </w:rPr>
        <w:t xml:space="preserve"> </w:t>
      </w:r>
      <w:r w:rsidRPr="00FC7BBC">
        <w:rPr>
          <w:color w:val="auto"/>
        </w:rPr>
        <w:t>maintain</w:t>
      </w:r>
      <w:r w:rsidRPr="00FC7BBC">
        <w:rPr>
          <w:color w:val="auto"/>
          <w:spacing w:val="-2"/>
        </w:rPr>
        <w:t xml:space="preserve"> </w:t>
      </w:r>
      <w:r w:rsidRPr="00FC7BBC">
        <w:rPr>
          <w:color w:val="auto"/>
        </w:rPr>
        <w:t>a</w:t>
      </w:r>
      <w:r w:rsidRPr="00FC7BBC">
        <w:rPr>
          <w:color w:val="auto"/>
          <w:spacing w:val="-2"/>
        </w:rPr>
        <w:t xml:space="preserve"> </w:t>
      </w:r>
      <w:r w:rsidRPr="00FC7BBC">
        <w:rPr>
          <w:color w:val="auto"/>
        </w:rPr>
        <w:t>resource</w:t>
      </w:r>
      <w:r w:rsidRPr="00FC7BBC">
        <w:rPr>
          <w:color w:val="auto"/>
          <w:spacing w:val="-2"/>
        </w:rPr>
        <w:t xml:space="preserve"> </w:t>
      </w:r>
      <w:r w:rsidRPr="00FC7BBC">
        <w:rPr>
          <w:color w:val="auto"/>
        </w:rPr>
        <w:t>centre</w:t>
      </w:r>
      <w:r w:rsidRPr="00FC7BBC">
        <w:rPr>
          <w:color w:val="auto"/>
          <w:spacing w:val="-4"/>
        </w:rPr>
        <w:t xml:space="preserve"> </w:t>
      </w:r>
      <w:r w:rsidRPr="00FC7BBC">
        <w:rPr>
          <w:color w:val="auto"/>
        </w:rPr>
        <w:t>on</w:t>
      </w:r>
      <w:r w:rsidRPr="00FC7BBC">
        <w:rPr>
          <w:color w:val="auto"/>
          <w:spacing w:val="-2"/>
        </w:rPr>
        <w:t xml:space="preserve"> </w:t>
      </w:r>
      <w:r w:rsidRPr="00FC7BBC">
        <w:rPr>
          <w:color w:val="auto"/>
        </w:rPr>
        <w:t>issues</w:t>
      </w:r>
      <w:r w:rsidRPr="00FC7BBC">
        <w:rPr>
          <w:color w:val="auto"/>
          <w:spacing w:val="-3"/>
        </w:rPr>
        <w:t xml:space="preserve"> </w:t>
      </w:r>
      <w:r w:rsidRPr="00FC7BBC">
        <w:rPr>
          <w:color w:val="auto"/>
        </w:rPr>
        <w:t>of</w:t>
      </w:r>
      <w:r w:rsidRPr="00FC7BBC">
        <w:rPr>
          <w:color w:val="auto"/>
          <w:spacing w:val="-2"/>
        </w:rPr>
        <w:t xml:space="preserve"> </w:t>
      </w:r>
      <w:r w:rsidRPr="00FC7BBC">
        <w:rPr>
          <w:color w:val="auto"/>
        </w:rPr>
        <w:t>municipal</w:t>
      </w:r>
      <w:r w:rsidRPr="00FC7BBC">
        <w:rPr>
          <w:color w:val="auto"/>
          <w:spacing w:val="-2"/>
        </w:rPr>
        <w:t xml:space="preserve"> </w:t>
      </w:r>
      <w:r w:rsidRPr="00FC7BBC">
        <w:rPr>
          <w:color w:val="auto"/>
        </w:rPr>
        <w:t>interest.</w:t>
      </w:r>
      <w:r w:rsidRPr="00FC7BBC">
        <w:rPr>
          <w:color w:val="auto"/>
          <w:spacing w:val="-2"/>
        </w:rPr>
        <w:t xml:space="preserve"> </w:t>
      </w:r>
    </w:p>
    <w:p w14:paraId="429B57B9" w14:textId="77777777" w:rsidR="00112ADD" w:rsidRPr="00FC7BBC" w:rsidRDefault="00112ADD" w:rsidP="009E04CE">
      <w:pPr>
        <w:rPr>
          <w:color w:val="auto"/>
        </w:rPr>
      </w:pPr>
    </w:p>
    <w:p w14:paraId="75DFCB40" w14:textId="442D5597" w:rsidR="009E04CE" w:rsidRPr="00FC7BBC" w:rsidRDefault="009E04CE" w:rsidP="009E04CE">
      <w:pPr>
        <w:rPr>
          <w:color w:val="auto"/>
        </w:rPr>
      </w:pPr>
      <w:r w:rsidRPr="00FC7BBC">
        <w:rPr>
          <w:color w:val="auto"/>
        </w:rPr>
        <w:t>Every two years, members elect individuals to the AMO Board of Directors. AMO is a not-for-profit corporation, governed by a 4</w:t>
      </w:r>
      <w:r w:rsidR="00112ADD" w:rsidRPr="00FC7BBC">
        <w:rPr>
          <w:color w:val="auto"/>
        </w:rPr>
        <w:t>7</w:t>
      </w:r>
      <w:r w:rsidRPr="00FC7BBC">
        <w:rPr>
          <w:color w:val="auto"/>
        </w:rPr>
        <w:t>-member Board of Directors.</w:t>
      </w:r>
    </w:p>
    <w:p w14:paraId="25853E7A" w14:textId="77777777" w:rsidR="009E04CE" w:rsidRPr="00FC7BBC" w:rsidRDefault="009E04CE" w:rsidP="009E04CE">
      <w:pPr>
        <w:rPr>
          <w:color w:val="auto"/>
        </w:rPr>
      </w:pPr>
    </w:p>
    <w:p w14:paraId="03BA9B47" w14:textId="3AB4B156" w:rsidR="009E04CE" w:rsidRPr="00FC7BBC" w:rsidRDefault="009E04CE" w:rsidP="009E04CE">
      <w:pPr>
        <w:rPr>
          <w:color w:val="auto"/>
        </w:rPr>
      </w:pPr>
      <w:r w:rsidRPr="00FC7BBC">
        <w:rPr>
          <w:color w:val="auto"/>
        </w:rPr>
        <w:t>This guide contains information for individuals interested in serving on the AMO Board of Directors, including who is eligible, nominations information, and campaigning and election processes.</w:t>
      </w:r>
    </w:p>
    <w:p w14:paraId="28E394D0" w14:textId="77777777" w:rsidR="009E04CE" w:rsidRPr="00FC7BBC" w:rsidRDefault="009E04CE" w:rsidP="009E04CE">
      <w:pPr>
        <w:rPr>
          <w:color w:val="auto"/>
        </w:rPr>
      </w:pPr>
    </w:p>
    <w:p w14:paraId="3DD0B4DF" w14:textId="5E4FB18D" w:rsidR="009E04CE" w:rsidRPr="00FC7BBC" w:rsidDel="00997F88" w:rsidRDefault="009E04CE" w:rsidP="009E04CE">
      <w:pPr>
        <w:rPr>
          <w:del w:id="2" w:author="Adam Garcia" w:date="2026-02-13T11:22:00Z" w16du:dateUtc="2026-02-13T16:22:00Z"/>
          <w:color w:val="auto"/>
        </w:rPr>
      </w:pPr>
      <w:r w:rsidRPr="00FC7BBC">
        <w:rPr>
          <w:color w:val="auto"/>
        </w:rPr>
        <w:t xml:space="preserve">If you have any questions regarding the information in this guide, please contact Adam Garcia, Manager, Executive Office: </w:t>
      </w:r>
      <w:hyperlink r:id="rId8" w:history="1">
        <w:r w:rsidR="0026266E" w:rsidRPr="008121ED">
          <w:rPr>
            <w:rStyle w:val="Hyperlink"/>
          </w:rPr>
          <w:t>agarcia@amo.on.ca</w:t>
        </w:r>
      </w:hyperlink>
      <w:r w:rsidR="000103AF">
        <w:t xml:space="preserve"> </w:t>
      </w:r>
      <w:r w:rsidR="000103AF">
        <w:rPr>
          <w:color w:val="auto"/>
        </w:rPr>
        <w:t xml:space="preserve">or </w:t>
      </w:r>
      <w:hyperlink r:id="rId9" w:history="1">
        <w:r w:rsidR="000103AF" w:rsidRPr="008121ED">
          <w:rPr>
            <w:rStyle w:val="Hyperlink"/>
          </w:rPr>
          <w:t>amoelections@amo.on.ca</w:t>
        </w:r>
      </w:hyperlink>
      <w:r w:rsidR="000103AF">
        <w:t xml:space="preserve">. </w:t>
      </w:r>
    </w:p>
    <w:p w14:paraId="038CEA5F" w14:textId="3CACE3AD" w:rsidR="000B4FCB" w:rsidRPr="00FC7BBC" w:rsidRDefault="00270CC9" w:rsidP="00997F88">
      <w:pPr>
        <w:pStyle w:val="Heading1"/>
        <w:rPr>
          <w:color w:val="auto"/>
        </w:rPr>
      </w:pPr>
      <w:bookmarkStart w:id="3" w:name="_Toc221874214"/>
      <w:r w:rsidRPr="00FC7BBC">
        <w:rPr>
          <w:color w:val="auto"/>
        </w:rPr>
        <w:t xml:space="preserve">Offices </w:t>
      </w:r>
      <w:r w:rsidR="00EB1105" w:rsidRPr="00FC7BBC">
        <w:rPr>
          <w:color w:val="auto"/>
        </w:rPr>
        <w:t>O</w:t>
      </w:r>
      <w:r w:rsidR="0062384C" w:rsidRPr="00FC7BBC">
        <w:rPr>
          <w:color w:val="auto"/>
        </w:rPr>
        <w:t>pe</w:t>
      </w:r>
      <w:r w:rsidRPr="00FC7BBC">
        <w:rPr>
          <w:color w:val="auto"/>
        </w:rPr>
        <w:t xml:space="preserve">n for </w:t>
      </w:r>
      <w:r w:rsidR="00EB1105" w:rsidRPr="00FC7BBC">
        <w:rPr>
          <w:color w:val="auto"/>
        </w:rPr>
        <w:t>E</w:t>
      </w:r>
      <w:r w:rsidRPr="00FC7BBC">
        <w:rPr>
          <w:color w:val="auto"/>
        </w:rPr>
        <w:t>lection</w:t>
      </w:r>
      <w:bookmarkEnd w:id="3"/>
    </w:p>
    <w:p w14:paraId="5007F822" w14:textId="6702FD04" w:rsidR="000B4FCB" w:rsidRPr="00FC7BBC" w:rsidRDefault="00556A24" w:rsidP="000B4FCB">
      <w:pPr>
        <w:rPr>
          <w:color w:val="auto"/>
        </w:rPr>
      </w:pPr>
      <w:r w:rsidRPr="00FC7BBC">
        <w:rPr>
          <w:color w:val="auto"/>
        </w:rPr>
        <w:t xml:space="preserve">You must indicate on your nomination form the office to which you are being nominated. </w:t>
      </w:r>
      <w:r w:rsidR="000B4FCB" w:rsidRPr="00FC7BBC">
        <w:rPr>
          <w:color w:val="auto"/>
        </w:rPr>
        <w:t>The</w:t>
      </w:r>
      <w:r w:rsidR="00601DBC" w:rsidRPr="00FC7BBC">
        <w:rPr>
          <w:color w:val="auto"/>
        </w:rPr>
        <w:t xml:space="preserve"> </w:t>
      </w:r>
      <w:r w:rsidR="000B4FCB" w:rsidRPr="00FC7BBC">
        <w:rPr>
          <w:color w:val="auto"/>
        </w:rPr>
        <w:t>offices open for nomination are:</w:t>
      </w:r>
    </w:p>
    <w:p w14:paraId="5CC6FDFA" w14:textId="77777777" w:rsidR="000B4FCB" w:rsidRPr="00FC7BBC" w:rsidRDefault="000B4FCB" w:rsidP="000B4FCB">
      <w:pPr>
        <w:rPr>
          <w:color w:val="auto"/>
        </w:rPr>
      </w:pPr>
    </w:p>
    <w:p w14:paraId="4F3A85CA" w14:textId="312529E9"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President: One (1) municipal elected official</w:t>
      </w:r>
    </w:p>
    <w:p w14:paraId="6D1C56B8" w14:textId="1E06F7BD"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Secretary-Treasurer: One (1) municipal employee</w:t>
      </w:r>
    </w:p>
    <w:p w14:paraId="3F2AAD61" w14:textId="5EC9BCBE"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County Caucus: Three (3) municipal elected officials and one (1) municipal employee</w:t>
      </w:r>
    </w:p>
    <w:p w14:paraId="32F8110A" w14:textId="7B18A031"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Large Urban Caucus: Five (5) municipal elected officials and one (1) municipal employee</w:t>
      </w:r>
    </w:p>
    <w:p w14:paraId="6978DAA5" w14:textId="5EAFBAAE"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Northern Caucus: Two (2) municipal elected officials from Northeastern Ontario and two (2) municipal elected officials from Northwestern Ontario</w:t>
      </w:r>
    </w:p>
    <w:p w14:paraId="1F336BF9" w14:textId="2D4D7319"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Regional and Single Tier Caucus: Six (6) municipal elected officials</w:t>
      </w:r>
    </w:p>
    <w:p w14:paraId="37E3062E" w14:textId="64E08338" w:rsidR="00556A24" w:rsidRPr="00FC7BBC" w:rsidRDefault="00556A24" w:rsidP="0018596A">
      <w:pPr>
        <w:pStyle w:val="ListParagraph"/>
        <w:numPr>
          <w:ilvl w:val="0"/>
          <w:numId w:val="11"/>
        </w:numPr>
        <w:spacing w:after="240"/>
        <w:ind w:left="714" w:hanging="357"/>
        <w:contextualSpacing w:val="0"/>
        <w:rPr>
          <w:color w:val="auto"/>
          <w:lang w:val="en-US"/>
        </w:rPr>
      </w:pPr>
      <w:r w:rsidRPr="00FC7BBC">
        <w:rPr>
          <w:color w:val="auto"/>
          <w:lang w:val="en-US"/>
        </w:rPr>
        <w:t>Rural Caucus: Four (4) municipal elected officials and one (1) municipal employee</w:t>
      </w:r>
    </w:p>
    <w:p w14:paraId="7FC59714" w14:textId="776E4461" w:rsidR="00112ADD" w:rsidRPr="00FC7BBC" w:rsidRDefault="00556A24" w:rsidP="00112ADD">
      <w:pPr>
        <w:pStyle w:val="ListParagraph"/>
        <w:numPr>
          <w:ilvl w:val="0"/>
          <w:numId w:val="11"/>
        </w:numPr>
        <w:spacing w:after="240"/>
        <w:ind w:left="714" w:hanging="357"/>
        <w:contextualSpacing w:val="0"/>
        <w:rPr>
          <w:color w:val="auto"/>
          <w:lang w:val="en-US"/>
        </w:rPr>
      </w:pPr>
      <w:r w:rsidRPr="00FC7BBC">
        <w:rPr>
          <w:color w:val="auto"/>
          <w:lang w:val="en-US"/>
        </w:rPr>
        <w:t>Small Urban Caucus: Four (4) municipal elected officials and one (1) municipal employee</w:t>
      </w:r>
    </w:p>
    <w:p w14:paraId="1AD6C12F" w14:textId="1C59DD68" w:rsidR="00112ADD" w:rsidRPr="00FC7BBC" w:rsidRDefault="00112ADD" w:rsidP="00112ADD">
      <w:pPr>
        <w:spacing w:after="240"/>
        <w:rPr>
          <w:color w:val="auto"/>
          <w:lang w:val="en-US"/>
        </w:rPr>
      </w:pPr>
      <w:r w:rsidRPr="00FC7BBC">
        <w:rPr>
          <w:color w:val="auto"/>
          <w:lang w:val="en-US"/>
        </w:rPr>
        <w:t>In addition to the above, the AMO Board of Directors includes:</w:t>
      </w:r>
    </w:p>
    <w:p w14:paraId="6EB4FEFF" w14:textId="063C1E01" w:rsidR="00112ADD" w:rsidRPr="00FC7BBC" w:rsidRDefault="00112ADD" w:rsidP="00112ADD">
      <w:pPr>
        <w:pStyle w:val="ListParagraph"/>
        <w:numPr>
          <w:ilvl w:val="0"/>
          <w:numId w:val="25"/>
        </w:numPr>
        <w:spacing w:after="240"/>
        <w:rPr>
          <w:color w:val="auto"/>
          <w:lang w:val="en-US"/>
        </w:rPr>
      </w:pPr>
      <w:r w:rsidRPr="00FC7BBC">
        <w:rPr>
          <w:color w:val="auto"/>
          <w:lang w:val="en-US"/>
        </w:rPr>
        <w:t>Immediate AMO Past President</w:t>
      </w:r>
    </w:p>
    <w:p w14:paraId="12BE1E38" w14:textId="72D0698A" w:rsidR="00112ADD" w:rsidRPr="00FC7BBC" w:rsidRDefault="00112ADD" w:rsidP="00112ADD">
      <w:pPr>
        <w:pStyle w:val="ListParagraph"/>
        <w:numPr>
          <w:ilvl w:val="0"/>
          <w:numId w:val="25"/>
        </w:numPr>
        <w:spacing w:after="240"/>
        <w:rPr>
          <w:color w:val="auto"/>
          <w:lang w:val="en-US"/>
        </w:rPr>
      </w:pPr>
      <w:r w:rsidRPr="00FC7BBC">
        <w:rPr>
          <w:color w:val="auto"/>
          <w:lang w:val="en-US"/>
        </w:rPr>
        <w:t>Immediate AMO Past Secretary-Treasurer</w:t>
      </w:r>
    </w:p>
    <w:p w14:paraId="25F69672" w14:textId="0922F9DE" w:rsidR="00112ADD" w:rsidRPr="00FC7BBC" w:rsidRDefault="00112ADD" w:rsidP="00112ADD">
      <w:pPr>
        <w:pStyle w:val="ListParagraph"/>
        <w:numPr>
          <w:ilvl w:val="0"/>
          <w:numId w:val="25"/>
        </w:numPr>
        <w:spacing w:after="240"/>
        <w:rPr>
          <w:color w:val="auto"/>
          <w:lang w:val="en-US"/>
        </w:rPr>
      </w:pPr>
      <w:r w:rsidRPr="00FC7BBC">
        <w:rPr>
          <w:color w:val="auto"/>
          <w:lang w:val="en-US"/>
        </w:rPr>
        <w:t xml:space="preserve">The President or Chair of: Association francophone des </w:t>
      </w:r>
      <w:proofErr w:type="spellStart"/>
      <w:r w:rsidRPr="00FC7BBC">
        <w:rPr>
          <w:color w:val="auto"/>
          <w:lang w:val="en-US"/>
        </w:rPr>
        <w:t>municipalités</w:t>
      </w:r>
      <w:proofErr w:type="spellEnd"/>
      <w:r w:rsidRPr="00FC7BBC">
        <w:rPr>
          <w:color w:val="auto"/>
          <w:lang w:val="en-US"/>
        </w:rPr>
        <w:t xml:space="preserve"> de </w:t>
      </w:r>
      <w:proofErr w:type="spellStart"/>
      <w:r w:rsidRPr="00FC7BBC">
        <w:rPr>
          <w:color w:val="auto"/>
          <w:lang w:val="en-US"/>
        </w:rPr>
        <w:t>l’Ontario</w:t>
      </w:r>
      <w:proofErr w:type="spellEnd"/>
      <w:r w:rsidRPr="00FC7BBC">
        <w:rPr>
          <w:color w:val="auto"/>
          <w:lang w:val="en-US"/>
        </w:rPr>
        <w:t>, Eastern Ontario Wardens Caucus, Western Ontario Wardens Caucus, Ontario Big City Mayors, Northwestern Ontario Municipal Association, Federation of Northeastern Ontario Municipalities, Mayors and Regional Chairs of Ontario, Rural Ontario Municipal Association, Ontario Small Urban Municipalities</w:t>
      </w:r>
    </w:p>
    <w:p w14:paraId="14B25F25" w14:textId="61E44AE7" w:rsidR="00112ADD" w:rsidRPr="00FC7BBC" w:rsidRDefault="00112ADD" w:rsidP="00997F88">
      <w:pPr>
        <w:pStyle w:val="ListParagraph"/>
        <w:numPr>
          <w:ilvl w:val="0"/>
          <w:numId w:val="25"/>
        </w:numPr>
        <w:spacing w:after="240"/>
        <w:rPr>
          <w:color w:val="auto"/>
          <w:lang w:val="en-US"/>
        </w:rPr>
      </w:pPr>
      <w:r w:rsidRPr="00FC7BBC">
        <w:rPr>
          <w:color w:val="auto"/>
          <w:lang w:val="en-US"/>
        </w:rPr>
        <w:t>Four members appointed by the City of Toronto who form the Toronto Caucus</w:t>
      </w:r>
    </w:p>
    <w:p w14:paraId="4B0CA90D" w14:textId="77777777" w:rsidR="00556A24" w:rsidRPr="00FC7BBC" w:rsidRDefault="00556A24" w:rsidP="00556A24">
      <w:pPr>
        <w:pStyle w:val="Heading1"/>
        <w:rPr>
          <w:color w:val="auto"/>
        </w:rPr>
      </w:pPr>
      <w:bookmarkStart w:id="4" w:name="_Toc221874215"/>
      <w:r w:rsidRPr="00FC7BBC">
        <w:rPr>
          <w:color w:val="auto"/>
        </w:rPr>
        <w:t>Eligibility</w:t>
      </w:r>
      <w:bookmarkEnd w:id="4"/>
    </w:p>
    <w:p w14:paraId="3FBE40FF" w14:textId="77777777" w:rsidR="00556A24" w:rsidRPr="00FC7BBC" w:rsidRDefault="00556A24" w:rsidP="00556A24">
      <w:pPr>
        <w:rPr>
          <w:color w:val="auto"/>
        </w:rPr>
      </w:pPr>
      <w:r w:rsidRPr="00FC7BBC">
        <w:rPr>
          <w:color w:val="auto"/>
        </w:rPr>
        <w:t>To run for a position on the AMO Board of Directors, you must be an elected official or an employee of a member municipality in good standing.</w:t>
      </w:r>
    </w:p>
    <w:p w14:paraId="00D05859" w14:textId="77777777" w:rsidR="00556A24" w:rsidRPr="00FC7BBC" w:rsidRDefault="00556A24" w:rsidP="00556A24">
      <w:pPr>
        <w:rPr>
          <w:color w:val="auto"/>
        </w:rPr>
      </w:pPr>
    </w:p>
    <w:p w14:paraId="53D9FC69" w14:textId="46FE3469" w:rsidR="00556A24" w:rsidRPr="00FC7BBC" w:rsidRDefault="00556A24" w:rsidP="00556A24">
      <w:pPr>
        <w:rPr>
          <w:color w:val="auto"/>
        </w:rPr>
      </w:pPr>
      <w:r w:rsidRPr="00FC7BBC">
        <w:rPr>
          <w:color w:val="auto"/>
        </w:rPr>
        <w:t>From AMO By-law No. 1, Directors shall also:</w:t>
      </w:r>
    </w:p>
    <w:p w14:paraId="6CB53D2E" w14:textId="77777777" w:rsidR="00556A24" w:rsidRPr="00FC7BBC" w:rsidRDefault="00556A24" w:rsidP="00556A24">
      <w:pPr>
        <w:pStyle w:val="ListParagraph"/>
        <w:numPr>
          <w:ilvl w:val="0"/>
          <w:numId w:val="8"/>
        </w:numPr>
        <w:rPr>
          <w:color w:val="auto"/>
        </w:rPr>
      </w:pPr>
      <w:r w:rsidRPr="00FC7BBC">
        <w:rPr>
          <w:color w:val="auto"/>
        </w:rPr>
        <w:t xml:space="preserve">Be an individual of eighteen (18) or more years of </w:t>
      </w:r>
      <w:proofErr w:type="gramStart"/>
      <w:r w:rsidRPr="00FC7BBC">
        <w:rPr>
          <w:color w:val="auto"/>
        </w:rPr>
        <w:t>age;</w:t>
      </w:r>
      <w:proofErr w:type="gramEnd"/>
    </w:p>
    <w:p w14:paraId="7FF90EBC" w14:textId="77777777" w:rsidR="00556A24" w:rsidRPr="00FC7BBC" w:rsidRDefault="00556A24" w:rsidP="00556A24">
      <w:pPr>
        <w:pStyle w:val="ListParagraph"/>
        <w:numPr>
          <w:ilvl w:val="0"/>
          <w:numId w:val="8"/>
        </w:numPr>
        <w:rPr>
          <w:color w:val="auto"/>
        </w:rPr>
      </w:pPr>
      <w:r w:rsidRPr="00FC7BBC">
        <w:rPr>
          <w:color w:val="auto"/>
        </w:rPr>
        <w:t xml:space="preserve">Not have the status of </w:t>
      </w:r>
      <w:proofErr w:type="gramStart"/>
      <w:r w:rsidRPr="00FC7BBC">
        <w:rPr>
          <w:color w:val="auto"/>
        </w:rPr>
        <w:t>bankrupt;</w:t>
      </w:r>
      <w:proofErr w:type="gramEnd"/>
    </w:p>
    <w:p w14:paraId="10B73A69" w14:textId="77777777" w:rsidR="00556A24" w:rsidRPr="00FC7BBC" w:rsidRDefault="00556A24" w:rsidP="00556A24">
      <w:pPr>
        <w:pStyle w:val="ListParagraph"/>
        <w:numPr>
          <w:ilvl w:val="0"/>
          <w:numId w:val="8"/>
        </w:numPr>
        <w:rPr>
          <w:color w:val="auto"/>
        </w:rPr>
      </w:pPr>
      <w:r w:rsidRPr="00FC7BBC">
        <w:rPr>
          <w:color w:val="auto"/>
        </w:rPr>
        <w:t xml:space="preserve">Not have been found under the </w:t>
      </w:r>
      <w:r w:rsidRPr="00FC7BBC">
        <w:rPr>
          <w:i/>
          <w:iCs/>
          <w:color w:val="auto"/>
        </w:rPr>
        <w:t>Substitute Decisions Act, 1992</w:t>
      </w:r>
      <w:r w:rsidRPr="00FC7BBC">
        <w:rPr>
          <w:color w:val="auto"/>
        </w:rPr>
        <w:t xml:space="preserve"> or under the </w:t>
      </w:r>
      <w:r w:rsidRPr="00FC7BBC">
        <w:rPr>
          <w:i/>
          <w:iCs/>
          <w:color w:val="auto"/>
        </w:rPr>
        <w:t>Mental Health Act, 1990</w:t>
      </w:r>
      <w:r w:rsidRPr="00FC7BBC">
        <w:rPr>
          <w:color w:val="auto"/>
        </w:rPr>
        <w:t xml:space="preserve"> to be incapable of managing property; and</w:t>
      </w:r>
    </w:p>
    <w:p w14:paraId="60488836" w14:textId="77777777" w:rsidR="00556A24" w:rsidRPr="00FC7BBC" w:rsidRDefault="00556A24" w:rsidP="00556A24">
      <w:pPr>
        <w:pStyle w:val="ListParagraph"/>
        <w:numPr>
          <w:ilvl w:val="0"/>
          <w:numId w:val="8"/>
        </w:numPr>
        <w:rPr>
          <w:color w:val="auto"/>
        </w:rPr>
      </w:pPr>
      <w:r w:rsidRPr="00FC7BBC">
        <w:rPr>
          <w:color w:val="auto"/>
        </w:rPr>
        <w:t>Not have been found to be incapable by any court in Canada or elsewhere.</w:t>
      </w:r>
    </w:p>
    <w:p w14:paraId="599E770D" w14:textId="77777777" w:rsidR="00556A24" w:rsidRPr="00FC7BBC" w:rsidRDefault="00556A24" w:rsidP="00556A24">
      <w:pPr>
        <w:rPr>
          <w:color w:val="auto"/>
        </w:rPr>
      </w:pPr>
    </w:p>
    <w:p w14:paraId="2AC462BD" w14:textId="19CF16ED" w:rsidR="00556A24" w:rsidRPr="00FC7BBC" w:rsidRDefault="00556A24" w:rsidP="00556A24">
      <w:pPr>
        <w:rPr>
          <w:color w:val="auto"/>
        </w:rPr>
      </w:pPr>
      <w:r w:rsidRPr="00FC7BBC">
        <w:rPr>
          <w:color w:val="auto"/>
        </w:rPr>
        <w:t xml:space="preserve">In addition to the above, no member municipality may be represented on the Board by more </w:t>
      </w:r>
      <w:r w:rsidRPr="00FC7BBC">
        <w:rPr>
          <w:color w:val="auto"/>
        </w:rPr>
        <w:lastRenderedPageBreak/>
        <w:t xml:space="preserve">than one Director elected to the Board, except where the Director is appointed to the AMO Board due to another position (i.e. </w:t>
      </w:r>
      <w:r w:rsidR="00112ADD" w:rsidRPr="00FC7BBC">
        <w:rPr>
          <w:color w:val="auto"/>
        </w:rPr>
        <w:t xml:space="preserve">President or </w:t>
      </w:r>
      <w:r w:rsidRPr="00FC7BBC">
        <w:rPr>
          <w:color w:val="auto"/>
        </w:rPr>
        <w:t>Chair of: AFMO, EOWC, FONOM, MARCO, NOMA, OBCM, OSUM, ROMA, WOWC). As such, only one individual may be nominated by a member municipality.</w:t>
      </w:r>
    </w:p>
    <w:p w14:paraId="537DD402" w14:textId="3158615D" w:rsidR="000B4FCB" w:rsidRPr="00FC7BBC" w:rsidRDefault="000B4FCB" w:rsidP="000B4FCB">
      <w:pPr>
        <w:pStyle w:val="Heading1"/>
        <w:rPr>
          <w:color w:val="auto"/>
        </w:rPr>
      </w:pPr>
      <w:bookmarkStart w:id="5" w:name="_Toc221874216"/>
      <w:r w:rsidRPr="00FC7BBC">
        <w:rPr>
          <w:color w:val="auto"/>
        </w:rPr>
        <w:t xml:space="preserve">Role </w:t>
      </w:r>
      <w:r w:rsidR="00EB1105" w:rsidRPr="00FC7BBC">
        <w:rPr>
          <w:color w:val="auto"/>
        </w:rPr>
        <w:t>D</w:t>
      </w:r>
      <w:r w:rsidRPr="00FC7BBC">
        <w:rPr>
          <w:color w:val="auto"/>
        </w:rPr>
        <w:t>escription</w:t>
      </w:r>
      <w:bookmarkEnd w:id="5"/>
    </w:p>
    <w:p w14:paraId="37444473" w14:textId="6C00D53F" w:rsidR="006204F3" w:rsidRPr="00FC7BBC" w:rsidRDefault="006204F3" w:rsidP="006204F3">
      <w:pPr>
        <w:rPr>
          <w:color w:val="auto"/>
        </w:rPr>
      </w:pPr>
      <w:r w:rsidRPr="00FC7BBC">
        <w:rPr>
          <w:color w:val="auto"/>
        </w:rPr>
        <w:t>The Board of Directors is responsible for setting annual strategic objectives, setting the annual budget, establishing corporate policies/procedures, and reviewing, discussing, and approving AMO’s policy and program initiatives. Board members have a legal responsibility to manage the business and affairs of the corporation and must act in the best interests of the association. The Board is supported by an Executive Director and a team of almost 50 full-time staff members, who provide updates and recommendations to the Board.</w:t>
      </w:r>
    </w:p>
    <w:p w14:paraId="14D7F32E" w14:textId="380072A5" w:rsidR="00B42641" w:rsidRPr="00FC7BBC" w:rsidRDefault="00B42641" w:rsidP="006204F3">
      <w:pPr>
        <w:rPr>
          <w:color w:val="auto"/>
        </w:rPr>
      </w:pPr>
    </w:p>
    <w:p w14:paraId="17406107" w14:textId="6BFB9605" w:rsidR="006B3BFD" w:rsidRPr="00FC7BBC" w:rsidRDefault="00D25D3B" w:rsidP="006204F3">
      <w:pPr>
        <w:rPr>
          <w:color w:val="auto"/>
        </w:rPr>
      </w:pPr>
      <w:r w:rsidRPr="00FC7BBC">
        <w:rPr>
          <w:color w:val="auto"/>
        </w:rPr>
        <w:t xml:space="preserve">All </w:t>
      </w:r>
      <w:r w:rsidR="00C03552" w:rsidRPr="00FC7BBC">
        <w:rPr>
          <w:color w:val="auto"/>
        </w:rPr>
        <w:t>Board members are expected to sign and adhere to the AMO Board of Directors Code of Conduct. It is attached to this guide</w:t>
      </w:r>
      <w:r w:rsidR="004B2C7B" w:rsidRPr="00FC7BBC">
        <w:rPr>
          <w:color w:val="auto"/>
        </w:rPr>
        <w:t xml:space="preserve"> in Appendix A.</w:t>
      </w:r>
    </w:p>
    <w:p w14:paraId="1D3B1FDA" w14:textId="4B2714C1" w:rsidR="000B4FCB" w:rsidRPr="00FC7BBC" w:rsidRDefault="000B4FCB" w:rsidP="000B4FCB">
      <w:pPr>
        <w:pStyle w:val="Heading2"/>
        <w:rPr>
          <w:color w:val="auto"/>
        </w:rPr>
      </w:pPr>
      <w:bookmarkStart w:id="6" w:name="_Toc221874217"/>
      <w:r w:rsidRPr="00FC7BBC">
        <w:rPr>
          <w:color w:val="auto"/>
        </w:rPr>
        <w:t xml:space="preserve">Time </w:t>
      </w:r>
      <w:r w:rsidR="00EB1105" w:rsidRPr="00FC7BBC">
        <w:rPr>
          <w:color w:val="auto"/>
        </w:rPr>
        <w:t>C</w:t>
      </w:r>
      <w:r w:rsidRPr="00FC7BBC">
        <w:rPr>
          <w:color w:val="auto"/>
        </w:rPr>
        <w:t>ommitment</w:t>
      </w:r>
      <w:bookmarkEnd w:id="6"/>
    </w:p>
    <w:p w14:paraId="0041C0D8" w14:textId="77777777" w:rsidR="000B4FCB" w:rsidRPr="00FC7BBC" w:rsidRDefault="000B4FCB" w:rsidP="000B4FCB">
      <w:pPr>
        <w:rPr>
          <w:color w:val="auto"/>
        </w:rPr>
      </w:pPr>
      <w:r w:rsidRPr="00FC7BBC">
        <w:rPr>
          <w:color w:val="auto"/>
        </w:rPr>
        <w:t>The times below are general guidelines. See below for further information.</w:t>
      </w:r>
    </w:p>
    <w:p w14:paraId="758FDF5B" w14:textId="77777777" w:rsidR="000B4FCB" w:rsidRPr="00FC7BBC" w:rsidRDefault="000B4FCB" w:rsidP="000B4FCB">
      <w:pPr>
        <w:rPr>
          <w:color w:val="aut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5953"/>
      </w:tblGrid>
      <w:tr w:rsidR="00FC7BBC" w:rsidRPr="00FC7BBC" w14:paraId="30FE40AA" w14:textId="77777777" w:rsidTr="00BE75B2">
        <w:tc>
          <w:tcPr>
            <w:tcW w:w="3397" w:type="dxa"/>
          </w:tcPr>
          <w:p w14:paraId="2B788B71" w14:textId="77777777" w:rsidR="000B4FCB" w:rsidRPr="00FC7BBC" w:rsidRDefault="000B4FCB" w:rsidP="00BE75B2">
            <w:pPr>
              <w:rPr>
                <w:color w:val="auto"/>
              </w:rPr>
            </w:pPr>
            <w:r w:rsidRPr="00FC7BBC">
              <w:rPr>
                <w:color w:val="auto"/>
              </w:rPr>
              <w:t>Board of Directors meetings</w:t>
            </w:r>
          </w:p>
        </w:tc>
        <w:tc>
          <w:tcPr>
            <w:tcW w:w="5953" w:type="dxa"/>
          </w:tcPr>
          <w:p w14:paraId="4A8A26C5" w14:textId="41293384" w:rsidR="000B4FCB" w:rsidRPr="00FC7BBC" w:rsidRDefault="00E715C9" w:rsidP="00BE75B2">
            <w:pPr>
              <w:rPr>
                <w:color w:val="auto"/>
              </w:rPr>
            </w:pPr>
            <w:r w:rsidRPr="00FC7BBC">
              <w:rPr>
                <w:color w:val="auto"/>
              </w:rPr>
              <w:t>Five</w:t>
            </w:r>
            <w:r w:rsidR="000B4FCB" w:rsidRPr="00FC7BBC">
              <w:rPr>
                <w:color w:val="auto"/>
              </w:rPr>
              <w:t xml:space="preserve"> (</w:t>
            </w:r>
            <w:r w:rsidRPr="00FC7BBC">
              <w:rPr>
                <w:color w:val="auto"/>
              </w:rPr>
              <w:t>5</w:t>
            </w:r>
            <w:r w:rsidR="000B4FCB" w:rsidRPr="00FC7BBC">
              <w:rPr>
                <w:color w:val="auto"/>
              </w:rPr>
              <w:t xml:space="preserve">) hours per Board meeting; three (3) hours </w:t>
            </w:r>
            <w:r w:rsidRPr="00FC7BBC">
              <w:rPr>
                <w:color w:val="auto"/>
              </w:rPr>
              <w:t>per Committee of the Whole meeting</w:t>
            </w:r>
          </w:p>
        </w:tc>
      </w:tr>
      <w:tr w:rsidR="00FC7BBC" w:rsidRPr="00FC7BBC" w14:paraId="7AF1E2BD" w14:textId="77777777" w:rsidTr="00BE75B2">
        <w:tc>
          <w:tcPr>
            <w:tcW w:w="3397" w:type="dxa"/>
          </w:tcPr>
          <w:p w14:paraId="25037F38" w14:textId="77777777" w:rsidR="000B4FCB" w:rsidRPr="00FC7BBC" w:rsidRDefault="000B4FCB" w:rsidP="00BE75B2">
            <w:pPr>
              <w:rPr>
                <w:color w:val="auto"/>
              </w:rPr>
            </w:pPr>
            <w:r w:rsidRPr="00FC7BBC">
              <w:rPr>
                <w:color w:val="auto"/>
              </w:rPr>
              <w:t>AMO Annual Conference</w:t>
            </w:r>
          </w:p>
        </w:tc>
        <w:tc>
          <w:tcPr>
            <w:tcW w:w="5953" w:type="dxa"/>
          </w:tcPr>
          <w:p w14:paraId="686A1BA0" w14:textId="77777777" w:rsidR="000B4FCB" w:rsidRPr="00FC7BBC" w:rsidRDefault="000B4FCB" w:rsidP="00BE75B2">
            <w:pPr>
              <w:rPr>
                <w:color w:val="auto"/>
              </w:rPr>
            </w:pPr>
            <w:r w:rsidRPr="00FC7BBC">
              <w:rPr>
                <w:color w:val="auto"/>
              </w:rPr>
              <w:t>Three (3) days each August (in addition to preceding Board meeting)</w:t>
            </w:r>
          </w:p>
          <w:p w14:paraId="1234496F" w14:textId="77777777" w:rsidR="00C03552" w:rsidRPr="00FC7BBC" w:rsidRDefault="00C03552" w:rsidP="00BE75B2">
            <w:pPr>
              <w:rPr>
                <w:color w:val="auto"/>
              </w:rPr>
            </w:pPr>
          </w:p>
        </w:tc>
      </w:tr>
      <w:tr w:rsidR="00FC7BBC" w:rsidRPr="00FC7BBC" w14:paraId="0589982E" w14:textId="77777777" w:rsidTr="00BE75B2">
        <w:tc>
          <w:tcPr>
            <w:tcW w:w="3397" w:type="dxa"/>
          </w:tcPr>
          <w:p w14:paraId="2C946E70" w14:textId="77777777" w:rsidR="000B4FCB" w:rsidRPr="00FC7BBC" w:rsidRDefault="000B4FCB" w:rsidP="00BE75B2">
            <w:pPr>
              <w:rPr>
                <w:color w:val="auto"/>
              </w:rPr>
            </w:pPr>
            <w:r w:rsidRPr="00FC7BBC">
              <w:rPr>
                <w:color w:val="auto"/>
              </w:rPr>
              <w:t>Caucus meetings</w:t>
            </w:r>
          </w:p>
          <w:p w14:paraId="555D893D" w14:textId="77777777" w:rsidR="000B4FCB" w:rsidRPr="00FC7BBC" w:rsidRDefault="000B4FCB" w:rsidP="00BE75B2">
            <w:pPr>
              <w:rPr>
                <w:color w:val="auto"/>
              </w:rPr>
            </w:pPr>
          </w:p>
        </w:tc>
        <w:tc>
          <w:tcPr>
            <w:tcW w:w="5953" w:type="dxa"/>
          </w:tcPr>
          <w:p w14:paraId="0066DF1A" w14:textId="77777777" w:rsidR="000B4FCB" w:rsidRPr="00FC7BBC" w:rsidRDefault="000B4FCB" w:rsidP="00BE75B2">
            <w:pPr>
              <w:rPr>
                <w:color w:val="auto"/>
              </w:rPr>
            </w:pPr>
            <w:r w:rsidRPr="00FC7BBC">
              <w:rPr>
                <w:color w:val="auto"/>
              </w:rPr>
              <w:t>One (1) hour meeting week of Board meeting</w:t>
            </w:r>
          </w:p>
        </w:tc>
      </w:tr>
      <w:tr w:rsidR="000B4FCB" w:rsidRPr="00FC7BBC" w14:paraId="6BA08714" w14:textId="77777777" w:rsidTr="00BE75B2">
        <w:tc>
          <w:tcPr>
            <w:tcW w:w="3397" w:type="dxa"/>
          </w:tcPr>
          <w:p w14:paraId="0A9FC4E1" w14:textId="77777777" w:rsidR="000B4FCB" w:rsidRPr="00FC7BBC" w:rsidRDefault="000B4FCB" w:rsidP="00BE75B2">
            <w:pPr>
              <w:rPr>
                <w:color w:val="auto"/>
              </w:rPr>
            </w:pPr>
            <w:r w:rsidRPr="00FC7BBC">
              <w:rPr>
                <w:color w:val="auto"/>
              </w:rPr>
              <w:t>Executive Committee meetings</w:t>
            </w:r>
          </w:p>
          <w:p w14:paraId="2E509503" w14:textId="77777777" w:rsidR="000B4FCB" w:rsidRPr="00FC7BBC" w:rsidRDefault="000B4FCB" w:rsidP="00BE75B2">
            <w:pPr>
              <w:rPr>
                <w:color w:val="auto"/>
              </w:rPr>
            </w:pPr>
          </w:p>
        </w:tc>
        <w:tc>
          <w:tcPr>
            <w:tcW w:w="5953" w:type="dxa"/>
          </w:tcPr>
          <w:p w14:paraId="64715A42" w14:textId="77777777" w:rsidR="000B4FCB" w:rsidRPr="00FC7BBC" w:rsidRDefault="000B4FCB" w:rsidP="00BE75B2">
            <w:pPr>
              <w:rPr>
                <w:color w:val="auto"/>
              </w:rPr>
            </w:pPr>
            <w:r w:rsidRPr="00FC7BBC">
              <w:rPr>
                <w:color w:val="auto"/>
              </w:rPr>
              <w:t>Three (3) hours per meeting</w:t>
            </w:r>
          </w:p>
        </w:tc>
      </w:tr>
    </w:tbl>
    <w:p w14:paraId="086AFE69" w14:textId="77777777" w:rsidR="000B4FCB" w:rsidRPr="00FC7BBC" w:rsidRDefault="000B4FCB" w:rsidP="000B4FCB">
      <w:pPr>
        <w:rPr>
          <w:color w:val="auto"/>
        </w:rPr>
      </w:pPr>
    </w:p>
    <w:p w14:paraId="0BAEA43E" w14:textId="72E694A1" w:rsidR="000B4FCB" w:rsidRPr="00FC7BBC" w:rsidRDefault="000B4FCB" w:rsidP="000B4FCB">
      <w:pPr>
        <w:rPr>
          <w:b/>
          <w:bCs/>
          <w:color w:val="auto"/>
          <w:sz w:val="26"/>
          <w:szCs w:val="26"/>
        </w:rPr>
      </w:pPr>
      <w:r w:rsidRPr="00FC7BBC">
        <w:rPr>
          <w:b/>
          <w:bCs/>
          <w:color w:val="auto"/>
          <w:sz w:val="26"/>
          <w:szCs w:val="26"/>
        </w:rPr>
        <w:t>Board of Directors</w:t>
      </w:r>
      <w:r w:rsidR="00556A24" w:rsidRPr="00FC7BBC">
        <w:rPr>
          <w:b/>
          <w:bCs/>
          <w:color w:val="auto"/>
          <w:sz w:val="26"/>
          <w:szCs w:val="26"/>
        </w:rPr>
        <w:t xml:space="preserve"> </w:t>
      </w:r>
      <w:r w:rsidR="00EB1105" w:rsidRPr="00FC7BBC">
        <w:rPr>
          <w:b/>
          <w:bCs/>
          <w:color w:val="auto"/>
          <w:sz w:val="26"/>
          <w:szCs w:val="26"/>
        </w:rPr>
        <w:t>M</w:t>
      </w:r>
      <w:r w:rsidR="00556A24" w:rsidRPr="00FC7BBC">
        <w:rPr>
          <w:b/>
          <w:bCs/>
          <w:color w:val="auto"/>
          <w:sz w:val="26"/>
          <w:szCs w:val="26"/>
        </w:rPr>
        <w:t>eetings</w:t>
      </w:r>
    </w:p>
    <w:p w14:paraId="45DF8470" w14:textId="0D8611AB" w:rsidR="000B4FCB" w:rsidRPr="00FC7BBC" w:rsidRDefault="000B4FCB" w:rsidP="000B4FCB">
      <w:pPr>
        <w:rPr>
          <w:color w:val="auto"/>
        </w:rPr>
      </w:pPr>
      <w:r w:rsidRPr="00FC7BBC">
        <w:rPr>
          <w:color w:val="auto"/>
        </w:rPr>
        <w:t xml:space="preserve">The Board meets six times a year, typically on the </w:t>
      </w:r>
      <w:r w:rsidR="00112ADD" w:rsidRPr="00FC7BBC">
        <w:rPr>
          <w:color w:val="auto"/>
        </w:rPr>
        <w:t xml:space="preserve">third or </w:t>
      </w:r>
      <w:r w:rsidRPr="00FC7BBC">
        <w:rPr>
          <w:color w:val="auto"/>
        </w:rPr>
        <w:t xml:space="preserve">fourth Thursday and Friday of the months of September, November, January, March, and June and on the Saturday and Sunday preceding the AMO Annual Conference in August. Meetings are typically held at the AMO Office in Toronto with the option to fully participate virtually. The June meeting is held </w:t>
      </w:r>
      <w:r w:rsidR="00E715C9" w:rsidRPr="00FC7BBC">
        <w:rPr>
          <w:color w:val="auto"/>
        </w:rPr>
        <w:t xml:space="preserve">in-person </w:t>
      </w:r>
      <w:r w:rsidRPr="00FC7BBC">
        <w:rPr>
          <w:color w:val="auto"/>
        </w:rPr>
        <w:t xml:space="preserve">in the home municipality of either the President or Secretary-Treasurer. </w:t>
      </w:r>
    </w:p>
    <w:p w14:paraId="2AE89315" w14:textId="77777777" w:rsidR="000B4FCB" w:rsidRPr="00FC7BBC" w:rsidRDefault="000B4FCB" w:rsidP="000B4FCB">
      <w:pPr>
        <w:rPr>
          <w:color w:val="auto"/>
        </w:rPr>
      </w:pPr>
    </w:p>
    <w:p w14:paraId="375F50AA" w14:textId="58FFC8A1" w:rsidR="000B4FCB" w:rsidRPr="00FC7BBC" w:rsidRDefault="000B4FCB" w:rsidP="000B4FCB">
      <w:pPr>
        <w:rPr>
          <w:b/>
          <w:bCs/>
          <w:color w:val="auto"/>
          <w:sz w:val="26"/>
          <w:szCs w:val="26"/>
        </w:rPr>
      </w:pPr>
      <w:r w:rsidRPr="00FC7BBC">
        <w:rPr>
          <w:b/>
          <w:bCs/>
          <w:color w:val="auto"/>
          <w:sz w:val="26"/>
          <w:szCs w:val="26"/>
        </w:rPr>
        <w:t xml:space="preserve">Caucus </w:t>
      </w:r>
      <w:r w:rsidR="00EB1105" w:rsidRPr="00FC7BBC">
        <w:rPr>
          <w:b/>
          <w:bCs/>
          <w:color w:val="auto"/>
          <w:sz w:val="26"/>
          <w:szCs w:val="26"/>
        </w:rPr>
        <w:t>M</w:t>
      </w:r>
      <w:r w:rsidRPr="00FC7BBC">
        <w:rPr>
          <w:b/>
          <w:bCs/>
          <w:color w:val="auto"/>
          <w:sz w:val="26"/>
          <w:szCs w:val="26"/>
        </w:rPr>
        <w:t>eetings</w:t>
      </w:r>
    </w:p>
    <w:p w14:paraId="5EA660E6" w14:textId="254634DD" w:rsidR="000B4FCB" w:rsidRPr="00FC7BBC" w:rsidRDefault="000B4FCB" w:rsidP="000B4FCB">
      <w:pPr>
        <w:rPr>
          <w:color w:val="auto"/>
        </w:rPr>
      </w:pPr>
      <w:r w:rsidRPr="00FC7BBC">
        <w:rPr>
          <w:color w:val="auto"/>
        </w:rPr>
        <w:t xml:space="preserve">The Board of Directors is organized into </w:t>
      </w:r>
      <w:r w:rsidR="00112ADD" w:rsidRPr="00FC7BBC">
        <w:rPr>
          <w:color w:val="auto"/>
        </w:rPr>
        <w:t xml:space="preserve">seven </w:t>
      </w:r>
      <w:r w:rsidRPr="00FC7BBC">
        <w:rPr>
          <w:color w:val="auto"/>
        </w:rPr>
        <w:t>caucuses. Prior to Board meetings, members of each Caucus typically meet to discuss the Board agenda and common concerns across the province. These meetings are arranged and scheduled by the Caucus.</w:t>
      </w:r>
    </w:p>
    <w:p w14:paraId="2FE03AE9" w14:textId="77777777" w:rsidR="000B4FCB" w:rsidRPr="00FC7BBC" w:rsidRDefault="000B4FCB" w:rsidP="000B4FCB">
      <w:pPr>
        <w:rPr>
          <w:color w:val="auto"/>
        </w:rPr>
      </w:pPr>
    </w:p>
    <w:p w14:paraId="4840D0F0" w14:textId="66B84450" w:rsidR="000B4FCB" w:rsidRPr="00FC7BBC" w:rsidRDefault="000B4FCB" w:rsidP="000B4FCB">
      <w:pPr>
        <w:rPr>
          <w:b/>
          <w:bCs/>
          <w:color w:val="auto"/>
          <w:sz w:val="26"/>
          <w:szCs w:val="26"/>
        </w:rPr>
      </w:pPr>
      <w:r w:rsidRPr="00FC7BBC">
        <w:rPr>
          <w:b/>
          <w:bCs/>
          <w:color w:val="auto"/>
          <w:sz w:val="26"/>
          <w:szCs w:val="26"/>
        </w:rPr>
        <w:t>Executive Committee</w:t>
      </w:r>
      <w:r w:rsidR="00556A24" w:rsidRPr="00FC7BBC">
        <w:rPr>
          <w:b/>
          <w:bCs/>
          <w:color w:val="auto"/>
          <w:sz w:val="26"/>
          <w:szCs w:val="26"/>
        </w:rPr>
        <w:t xml:space="preserve"> </w:t>
      </w:r>
      <w:r w:rsidR="00EB1105" w:rsidRPr="00FC7BBC">
        <w:rPr>
          <w:b/>
          <w:bCs/>
          <w:color w:val="auto"/>
          <w:sz w:val="26"/>
          <w:szCs w:val="26"/>
        </w:rPr>
        <w:t>M</w:t>
      </w:r>
      <w:r w:rsidR="00556A24" w:rsidRPr="00FC7BBC">
        <w:rPr>
          <w:b/>
          <w:bCs/>
          <w:color w:val="auto"/>
          <w:sz w:val="26"/>
          <w:szCs w:val="26"/>
        </w:rPr>
        <w:t>eetings</w:t>
      </w:r>
    </w:p>
    <w:p w14:paraId="799C6E49" w14:textId="3F3E0A64" w:rsidR="000B4FCB" w:rsidRPr="00FC7BBC" w:rsidRDefault="000B4FCB" w:rsidP="000B4FCB">
      <w:pPr>
        <w:rPr>
          <w:color w:val="auto"/>
        </w:rPr>
      </w:pPr>
      <w:r w:rsidRPr="00FC7BBC">
        <w:rPr>
          <w:color w:val="auto"/>
        </w:rPr>
        <w:t>The Executive Committee is comprised of the President, Secretary-Treasurer, Past President, Past Secretary-Treasurer</w:t>
      </w:r>
      <w:r w:rsidR="004B2C7B" w:rsidRPr="00FC7BBC">
        <w:rPr>
          <w:color w:val="auto"/>
        </w:rPr>
        <w:t>,</w:t>
      </w:r>
      <w:r w:rsidRPr="00FC7BBC">
        <w:rPr>
          <w:color w:val="auto"/>
        </w:rPr>
        <w:t xml:space="preserve"> and the Chair of each Caucus </w:t>
      </w:r>
      <w:r w:rsidR="004B2C7B" w:rsidRPr="00FC7BBC">
        <w:rPr>
          <w:color w:val="auto"/>
        </w:rPr>
        <w:t>(</w:t>
      </w:r>
      <w:r w:rsidRPr="00FC7BBC">
        <w:rPr>
          <w:color w:val="auto"/>
        </w:rPr>
        <w:t>elected from among its members</w:t>
      </w:r>
      <w:r w:rsidR="004B2C7B" w:rsidRPr="00FC7BBC">
        <w:rPr>
          <w:color w:val="auto"/>
        </w:rPr>
        <w:t>)</w:t>
      </w:r>
      <w:r w:rsidRPr="00FC7BBC">
        <w:rPr>
          <w:color w:val="auto"/>
        </w:rPr>
        <w:t xml:space="preserve">. The Executive Committee meets ten times a year, on the Thursday preceding Board meetings or on the </w:t>
      </w:r>
      <w:r w:rsidR="00112ADD" w:rsidRPr="00FC7BBC">
        <w:rPr>
          <w:color w:val="auto"/>
        </w:rPr>
        <w:t xml:space="preserve">third or </w:t>
      </w:r>
      <w:r w:rsidRPr="00FC7BBC">
        <w:rPr>
          <w:color w:val="auto"/>
        </w:rPr>
        <w:t xml:space="preserve">fourth Thursday of each month when there is no Board meeting. </w:t>
      </w:r>
    </w:p>
    <w:p w14:paraId="013FE454" w14:textId="77777777" w:rsidR="000B4FCB" w:rsidRPr="00FC7BBC" w:rsidRDefault="000B4FCB" w:rsidP="000B4FCB">
      <w:pPr>
        <w:rPr>
          <w:color w:val="auto"/>
        </w:rPr>
      </w:pPr>
    </w:p>
    <w:p w14:paraId="0B271D19" w14:textId="77777777" w:rsidR="000B4FCB" w:rsidRPr="00FC7BBC" w:rsidRDefault="000B4FCB" w:rsidP="000B4FCB">
      <w:pPr>
        <w:rPr>
          <w:color w:val="auto"/>
        </w:rPr>
      </w:pPr>
      <w:r w:rsidRPr="00FC7BBC">
        <w:rPr>
          <w:color w:val="auto"/>
        </w:rPr>
        <w:t xml:space="preserve">The members of the Executive Committee also participate in AMO-Province of Ontario Memorandum of Understanding (MOU) meetings. There are approximately ten meetings throughout the year, scheduled with the Ministry of Municipal Affairs and Housing. </w:t>
      </w:r>
    </w:p>
    <w:p w14:paraId="7693EC7F" w14:textId="77777777" w:rsidR="000B4FCB" w:rsidRPr="00FC7BBC" w:rsidRDefault="000B4FCB" w:rsidP="000B4FCB">
      <w:pPr>
        <w:rPr>
          <w:color w:val="auto"/>
        </w:rPr>
      </w:pPr>
    </w:p>
    <w:p w14:paraId="23E4B41E" w14:textId="628F65C7" w:rsidR="000B4FCB" w:rsidRPr="00FC7BBC" w:rsidRDefault="000B4FCB" w:rsidP="000B4FCB">
      <w:pPr>
        <w:rPr>
          <w:b/>
          <w:bCs/>
          <w:color w:val="auto"/>
          <w:sz w:val="26"/>
          <w:szCs w:val="26"/>
        </w:rPr>
      </w:pPr>
      <w:r w:rsidRPr="00FC7BBC">
        <w:rPr>
          <w:b/>
          <w:bCs/>
          <w:color w:val="auto"/>
          <w:sz w:val="26"/>
          <w:szCs w:val="26"/>
        </w:rPr>
        <w:t>Other</w:t>
      </w:r>
      <w:r w:rsidR="00556A24" w:rsidRPr="00FC7BBC">
        <w:rPr>
          <w:b/>
          <w:bCs/>
          <w:color w:val="auto"/>
          <w:sz w:val="26"/>
          <w:szCs w:val="26"/>
        </w:rPr>
        <w:t xml:space="preserve"> </w:t>
      </w:r>
      <w:r w:rsidR="00EB1105" w:rsidRPr="00FC7BBC">
        <w:rPr>
          <w:b/>
          <w:bCs/>
          <w:color w:val="auto"/>
          <w:sz w:val="26"/>
          <w:szCs w:val="26"/>
        </w:rPr>
        <w:t>M</w:t>
      </w:r>
      <w:r w:rsidR="00556A24" w:rsidRPr="00FC7BBC">
        <w:rPr>
          <w:b/>
          <w:bCs/>
          <w:color w:val="auto"/>
          <w:sz w:val="26"/>
          <w:szCs w:val="26"/>
        </w:rPr>
        <w:t>eetings</w:t>
      </w:r>
    </w:p>
    <w:p w14:paraId="17DEBB64" w14:textId="269F4F5F" w:rsidR="000B4FCB" w:rsidRPr="00FC7BBC" w:rsidRDefault="000B4FCB" w:rsidP="000B4FCB">
      <w:pPr>
        <w:rPr>
          <w:color w:val="auto"/>
        </w:rPr>
      </w:pPr>
      <w:r w:rsidRPr="00FC7BBC">
        <w:rPr>
          <w:color w:val="auto"/>
        </w:rPr>
        <w:t xml:space="preserve">Board members may also be invited to participate in other </w:t>
      </w:r>
      <w:r w:rsidR="004B2C7B" w:rsidRPr="00FC7BBC">
        <w:rPr>
          <w:color w:val="auto"/>
        </w:rPr>
        <w:t xml:space="preserve">AMO </w:t>
      </w:r>
      <w:r w:rsidRPr="00FC7BBC">
        <w:rPr>
          <w:color w:val="auto"/>
        </w:rPr>
        <w:t>Committees or Task Forces. Time commitments vary.</w:t>
      </w:r>
    </w:p>
    <w:p w14:paraId="56C7B2A9" w14:textId="77777777" w:rsidR="000B4FCB" w:rsidRPr="00FC7BBC" w:rsidRDefault="000B4FCB" w:rsidP="000B4FCB">
      <w:pPr>
        <w:rPr>
          <w:color w:val="auto"/>
        </w:rPr>
      </w:pPr>
    </w:p>
    <w:p w14:paraId="015167BA" w14:textId="2B04F761" w:rsidR="004B2C7B" w:rsidRPr="00FC7BBC" w:rsidRDefault="000B4FCB" w:rsidP="004B2C7B">
      <w:pPr>
        <w:pStyle w:val="Heading2"/>
        <w:rPr>
          <w:color w:val="auto"/>
        </w:rPr>
      </w:pPr>
      <w:bookmarkStart w:id="7" w:name="_Toc221874218"/>
      <w:r w:rsidRPr="00FC7BBC">
        <w:rPr>
          <w:color w:val="auto"/>
        </w:rPr>
        <w:t>Expenses</w:t>
      </w:r>
      <w:bookmarkEnd w:id="7"/>
    </w:p>
    <w:p w14:paraId="0163EFA5" w14:textId="4700B5F6" w:rsidR="000B4FCB" w:rsidRPr="00FC7BBC" w:rsidRDefault="000B4FCB" w:rsidP="000B4FCB">
      <w:pPr>
        <w:rPr>
          <w:color w:val="auto"/>
        </w:rPr>
      </w:pPr>
      <w:r w:rsidRPr="00FC7BBC">
        <w:rPr>
          <w:color w:val="auto"/>
        </w:rPr>
        <w:t xml:space="preserve">Expenses to participate on the AMO Board of Directors are not typically covered by AMO. </w:t>
      </w:r>
      <w:r w:rsidR="00556A24" w:rsidRPr="00FC7BBC">
        <w:rPr>
          <w:color w:val="auto"/>
        </w:rPr>
        <w:t>Each Board members’ home</w:t>
      </w:r>
      <w:r w:rsidRPr="00FC7BBC">
        <w:rPr>
          <w:color w:val="auto"/>
        </w:rPr>
        <w:t xml:space="preserve"> municipalit</w:t>
      </w:r>
      <w:r w:rsidR="00556A24" w:rsidRPr="00FC7BBC">
        <w:rPr>
          <w:color w:val="auto"/>
        </w:rPr>
        <w:t>y</w:t>
      </w:r>
      <w:r w:rsidRPr="00FC7BBC">
        <w:rPr>
          <w:color w:val="auto"/>
        </w:rPr>
        <w:t xml:space="preserve"> should be prepared to cover the costs of travel and any needed accommodations</w:t>
      </w:r>
      <w:r w:rsidR="00556A24" w:rsidRPr="00FC7BBC">
        <w:rPr>
          <w:color w:val="auto"/>
        </w:rPr>
        <w:t>.</w:t>
      </w:r>
    </w:p>
    <w:p w14:paraId="71ED4B5B" w14:textId="77777777" w:rsidR="000B4FCB" w:rsidRPr="00FC7BBC" w:rsidRDefault="000B4FCB" w:rsidP="000B4FCB">
      <w:pPr>
        <w:rPr>
          <w:color w:val="auto"/>
        </w:rPr>
      </w:pPr>
    </w:p>
    <w:p w14:paraId="314F8A6A" w14:textId="2C56A3FE" w:rsidR="000B4FCB" w:rsidRPr="00FC7BBC" w:rsidRDefault="000B4FCB" w:rsidP="00D97EE6">
      <w:pPr>
        <w:rPr>
          <w:color w:val="auto"/>
        </w:rPr>
      </w:pPr>
      <w:r w:rsidRPr="00FC7BBC">
        <w:rPr>
          <w:color w:val="auto"/>
        </w:rPr>
        <w:t xml:space="preserve">AMO will reimburse travel expenses </w:t>
      </w:r>
      <w:proofErr w:type="gramStart"/>
      <w:r w:rsidRPr="00FC7BBC">
        <w:rPr>
          <w:color w:val="auto"/>
        </w:rPr>
        <w:t>in excess of</w:t>
      </w:r>
      <w:proofErr w:type="gramEnd"/>
      <w:r w:rsidRPr="00FC7BBC">
        <w:rPr>
          <w:color w:val="auto"/>
        </w:rPr>
        <w:t xml:space="preserve"> $300.00 per meeting for AMO Board of Directors, AMO Executive Committee meetings, and MOU meetings. Travel expenses refer to reasonable transportation expenses and do not apply to AMO Board of Directors/Executive Committee meetings held prior to or following the AMO Annual Conference. Board members are expected to make the most efficient and cost-effective travel arrangements. </w:t>
      </w:r>
    </w:p>
    <w:p w14:paraId="0EAEE996" w14:textId="0AFA27FE" w:rsidR="00D97EE6" w:rsidRPr="00FC7BBC" w:rsidRDefault="006F10E6" w:rsidP="000B4FCB">
      <w:pPr>
        <w:pStyle w:val="Heading1"/>
        <w:rPr>
          <w:color w:val="auto"/>
        </w:rPr>
      </w:pPr>
      <w:bookmarkStart w:id="8" w:name="_Toc221874219"/>
      <w:r w:rsidRPr="00FC7BBC">
        <w:rPr>
          <w:color w:val="auto"/>
        </w:rPr>
        <w:t>Nominations</w:t>
      </w:r>
      <w:bookmarkEnd w:id="8"/>
    </w:p>
    <w:p w14:paraId="69AC4558" w14:textId="1AC1472E" w:rsidR="006F10E6" w:rsidRPr="00FC7BBC" w:rsidRDefault="006F10E6" w:rsidP="00D97EE6">
      <w:pPr>
        <w:rPr>
          <w:color w:val="auto"/>
        </w:rPr>
      </w:pPr>
      <w:r w:rsidRPr="00FC7BBC">
        <w:rPr>
          <w:color w:val="auto"/>
        </w:rPr>
        <w:t xml:space="preserve">To file your </w:t>
      </w:r>
      <w:proofErr w:type="gramStart"/>
      <w:r w:rsidRPr="00FC7BBC">
        <w:rPr>
          <w:color w:val="auto"/>
        </w:rPr>
        <w:t>nomination</w:t>
      </w:r>
      <w:proofErr w:type="gramEnd"/>
      <w:r w:rsidRPr="00FC7BBC">
        <w:rPr>
          <w:color w:val="auto"/>
        </w:rPr>
        <w:t xml:space="preserve"> you must submit:</w:t>
      </w:r>
    </w:p>
    <w:p w14:paraId="328528CC" w14:textId="77905CFE" w:rsidR="00D97EE6" w:rsidRPr="00FC7BBC" w:rsidRDefault="00D97EE6" w:rsidP="00D97EE6">
      <w:pPr>
        <w:pStyle w:val="ListParagraph"/>
        <w:numPr>
          <w:ilvl w:val="0"/>
          <w:numId w:val="9"/>
        </w:numPr>
        <w:rPr>
          <w:color w:val="auto"/>
        </w:rPr>
      </w:pPr>
      <w:r w:rsidRPr="00FC7BBC">
        <w:rPr>
          <w:color w:val="auto"/>
        </w:rPr>
        <w:t xml:space="preserve">A completed </w:t>
      </w:r>
      <w:r w:rsidR="006F10E6" w:rsidRPr="00FC7BBC">
        <w:rPr>
          <w:color w:val="auto"/>
        </w:rPr>
        <w:t>n</w:t>
      </w:r>
      <w:r w:rsidRPr="00FC7BBC">
        <w:rPr>
          <w:color w:val="auto"/>
        </w:rPr>
        <w:t xml:space="preserve">omination </w:t>
      </w:r>
      <w:r w:rsidR="006F10E6" w:rsidRPr="00FC7BBC">
        <w:rPr>
          <w:color w:val="auto"/>
        </w:rPr>
        <w:t>f</w:t>
      </w:r>
      <w:r w:rsidRPr="00FC7BBC">
        <w:rPr>
          <w:color w:val="auto"/>
        </w:rPr>
        <w:t>orm</w:t>
      </w:r>
    </w:p>
    <w:p w14:paraId="7FAB7EBA" w14:textId="1DF2BAF6" w:rsidR="006F10E6" w:rsidRPr="00FC7BBC" w:rsidRDefault="00D97EE6" w:rsidP="006F10E6">
      <w:pPr>
        <w:pStyle w:val="ListParagraph"/>
        <w:numPr>
          <w:ilvl w:val="0"/>
          <w:numId w:val="9"/>
        </w:numPr>
        <w:rPr>
          <w:color w:val="auto"/>
        </w:rPr>
      </w:pPr>
      <w:r w:rsidRPr="00FC7BBC">
        <w:rPr>
          <w:color w:val="auto"/>
        </w:rPr>
        <w:t xml:space="preserve">A resolution </w:t>
      </w:r>
      <w:r w:rsidR="006F10E6" w:rsidRPr="00FC7BBC">
        <w:rPr>
          <w:color w:val="auto"/>
        </w:rPr>
        <w:t>that indicates your municipal Council’</w:t>
      </w:r>
      <w:r w:rsidR="00E715C9" w:rsidRPr="00FC7BBC">
        <w:rPr>
          <w:color w:val="auto"/>
        </w:rPr>
        <w:t>s</w:t>
      </w:r>
      <w:r w:rsidR="006F10E6" w:rsidRPr="00FC7BBC">
        <w:rPr>
          <w:color w:val="auto"/>
        </w:rPr>
        <w:t xml:space="preserve"> </w:t>
      </w:r>
      <w:r w:rsidR="0062384C" w:rsidRPr="00FC7BBC">
        <w:rPr>
          <w:color w:val="auto"/>
        </w:rPr>
        <w:t xml:space="preserve">acknowledgment or </w:t>
      </w:r>
      <w:r w:rsidR="006F10E6" w:rsidRPr="00FC7BBC">
        <w:rPr>
          <w:color w:val="auto"/>
        </w:rPr>
        <w:t>support of your nomination</w:t>
      </w:r>
    </w:p>
    <w:p w14:paraId="2E36287C" w14:textId="3FBF13DF" w:rsidR="00B6284B" w:rsidRPr="00FC7BBC" w:rsidRDefault="00B6284B" w:rsidP="00B6284B">
      <w:pPr>
        <w:pStyle w:val="ListParagraph"/>
        <w:numPr>
          <w:ilvl w:val="0"/>
          <w:numId w:val="10"/>
        </w:numPr>
        <w:rPr>
          <w:color w:val="auto"/>
        </w:rPr>
      </w:pPr>
      <w:r w:rsidRPr="00FC7BBC">
        <w:rPr>
          <w:color w:val="auto"/>
        </w:rPr>
        <w:t>A headshot</w:t>
      </w:r>
      <w:r w:rsidR="008321BC">
        <w:rPr>
          <w:color w:val="auto"/>
        </w:rPr>
        <w:t xml:space="preserve"> </w:t>
      </w:r>
      <w:r w:rsidRPr="00FC7BBC">
        <w:rPr>
          <w:color w:val="auto"/>
        </w:rPr>
        <w:t>and short biography/statement that will be posted to the official Conference app and the List of Certified Candidates on AMO’s website</w:t>
      </w:r>
    </w:p>
    <w:p w14:paraId="4DADA0E3" w14:textId="77777777" w:rsidR="00D91ADB" w:rsidRPr="00FC7BBC" w:rsidRDefault="00D91ADB" w:rsidP="006F10E6">
      <w:pPr>
        <w:rPr>
          <w:color w:val="auto"/>
        </w:rPr>
      </w:pPr>
    </w:p>
    <w:p w14:paraId="03B2B77E" w14:textId="6E9A20F9" w:rsidR="00AC5CBB" w:rsidRPr="00FC7BBC" w:rsidRDefault="00AC5CBB" w:rsidP="00AC5CBB">
      <w:pPr>
        <w:pStyle w:val="Heading2"/>
        <w:rPr>
          <w:color w:val="auto"/>
        </w:rPr>
      </w:pPr>
      <w:bookmarkStart w:id="9" w:name="_Toc221874220"/>
      <w:r w:rsidRPr="00FC7BBC">
        <w:rPr>
          <w:color w:val="auto"/>
        </w:rPr>
        <w:t xml:space="preserve">Council </w:t>
      </w:r>
      <w:r w:rsidR="00EB1105" w:rsidRPr="00FC7BBC">
        <w:rPr>
          <w:color w:val="auto"/>
        </w:rPr>
        <w:t>R</w:t>
      </w:r>
      <w:r w:rsidRPr="00FC7BBC">
        <w:rPr>
          <w:color w:val="auto"/>
        </w:rPr>
        <w:t>esolution</w:t>
      </w:r>
      <w:bookmarkEnd w:id="9"/>
    </w:p>
    <w:p w14:paraId="240EA6C0" w14:textId="4DC46DBD" w:rsidR="006F10E6" w:rsidRPr="00FC7BBC" w:rsidRDefault="006F10E6" w:rsidP="006F10E6">
      <w:pPr>
        <w:rPr>
          <w:color w:val="auto"/>
        </w:rPr>
      </w:pPr>
      <w:r w:rsidRPr="00FC7BBC">
        <w:rPr>
          <w:color w:val="auto"/>
        </w:rPr>
        <w:t>The Council resolution must clearly state the individual being nominated and the position they are being nominated for. For Caucus Director positions, the Council resolution must also specify the Caucus the individual is being nominated to.</w:t>
      </w:r>
    </w:p>
    <w:p w14:paraId="611FEA84" w14:textId="77777777" w:rsidR="006F10E6" w:rsidRPr="00FC7BBC" w:rsidRDefault="006F10E6" w:rsidP="006F10E6">
      <w:pPr>
        <w:rPr>
          <w:color w:val="auto"/>
        </w:rPr>
      </w:pPr>
    </w:p>
    <w:p w14:paraId="33C0EC89" w14:textId="5F1F5273" w:rsidR="0062384C" w:rsidRPr="00FC7BBC" w:rsidRDefault="0062384C" w:rsidP="006F10E6">
      <w:pPr>
        <w:rPr>
          <w:color w:val="auto"/>
        </w:rPr>
      </w:pPr>
      <w:bookmarkStart w:id="10" w:name="_Hlk218848810"/>
      <w:r w:rsidRPr="00FC7BBC">
        <w:rPr>
          <w:color w:val="auto"/>
        </w:rPr>
        <w:t>An example of a Council resolution is as follows:</w:t>
      </w:r>
    </w:p>
    <w:bookmarkEnd w:id="10"/>
    <w:p w14:paraId="69853FBD" w14:textId="77777777" w:rsidR="0062384C" w:rsidRPr="00FC7BBC" w:rsidRDefault="0062384C" w:rsidP="006F10E6">
      <w:pPr>
        <w:rPr>
          <w:color w:val="auto"/>
        </w:rPr>
      </w:pPr>
    </w:p>
    <w:p w14:paraId="2074B0D5" w14:textId="6286E032" w:rsidR="006F10E6" w:rsidRPr="00FC7BBC" w:rsidRDefault="006F10E6" w:rsidP="006F10E6">
      <w:pPr>
        <w:rPr>
          <w:i/>
          <w:iCs/>
          <w:color w:val="auto"/>
        </w:rPr>
      </w:pPr>
      <w:r w:rsidRPr="00FC7BBC">
        <w:rPr>
          <w:i/>
          <w:iCs/>
          <w:color w:val="auto"/>
        </w:rPr>
        <w:t>Be it resolved that the Council for &lt;insert Municipality’s legal name&gt; nominates &lt;individual's name &amp; title&gt; for the position of &lt;President / Secretary-Treasurer / Director on Caucus&gt; on the AMO Board of Directors for the 202</w:t>
      </w:r>
      <w:r w:rsidR="000D0660" w:rsidRPr="00FC7BBC">
        <w:rPr>
          <w:i/>
          <w:iCs/>
          <w:color w:val="auto"/>
        </w:rPr>
        <w:t>6</w:t>
      </w:r>
      <w:r w:rsidRPr="00FC7BBC">
        <w:rPr>
          <w:i/>
          <w:iCs/>
          <w:color w:val="auto"/>
        </w:rPr>
        <w:t>-2</w:t>
      </w:r>
      <w:r w:rsidR="000D0660" w:rsidRPr="00FC7BBC">
        <w:rPr>
          <w:i/>
          <w:iCs/>
          <w:color w:val="auto"/>
        </w:rPr>
        <w:t>028</w:t>
      </w:r>
      <w:r w:rsidRPr="00FC7BBC">
        <w:rPr>
          <w:i/>
          <w:iCs/>
          <w:color w:val="auto"/>
        </w:rPr>
        <w:t xml:space="preserve"> term.</w:t>
      </w:r>
    </w:p>
    <w:p w14:paraId="37B09DEB" w14:textId="77777777" w:rsidR="006F10E6" w:rsidRPr="00FC7BBC" w:rsidRDefault="006F10E6" w:rsidP="006F10E6">
      <w:pPr>
        <w:rPr>
          <w:color w:val="auto"/>
        </w:rPr>
      </w:pPr>
    </w:p>
    <w:p w14:paraId="278B3F78" w14:textId="5A9A89D8" w:rsidR="006F10E6" w:rsidRPr="00FC7BBC" w:rsidRDefault="006F10E6" w:rsidP="006F10E6">
      <w:pPr>
        <w:rPr>
          <w:color w:val="auto"/>
        </w:rPr>
      </w:pPr>
      <w:r w:rsidRPr="00FC7BBC">
        <w:rPr>
          <w:color w:val="auto"/>
        </w:rPr>
        <w:t xml:space="preserve">Additional wording can be included in the motion if required by the nominating Council (e.g., authorization to reimburse expenses, if elected). </w:t>
      </w:r>
    </w:p>
    <w:p w14:paraId="2051C5D3" w14:textId="77777777" w:rsidR="00D97EE6" w:rsidRPr="00FC7BBC" w:rsidRDefault="00D97EE6" w:rsidP="00D97EE6">
      <w:pPr>
        <w:rPr>
          <w:color w:val="auto"/>
        </w:rPr>
      </w:pPr>
    </w:p>
    <w:p w14:paraId="21A0947C" w14:textId="090A4A6D" w:rsidR="006F10E6" w:rsidRPr="00FC7BBC" w:rsidRDefault="006F10E6" w:rsidP="000B4FCB">
      <w:pPr>
        <w:pStyle w:val="Heading2"/>
        <w:rPr>
          <w:color w:val="auto"/>
        </w:rPr>
      </w:pPr>
      <w:bookmarkStart w:id="11" w:name="_Toc221874221"/>
      <w:r w:rsidRPr="00FC7BBC">
        <w:rPr>
          <w:color w:val="auto"/>
        </w:rPr>
        <w:t xml:space="preserve">Deadline to </w:t>
      </w:r>
      <w:r w:rsidR="00EB1105" w:rsidRPr="00FC7BBC">
        <w:rPr>
          <w:color w:val="auto"/>
        </w:rPr>
        <w:t>F</w:t>
      </w:r>
      <w:r w:rsidRPr="00FC7BBC">
        <w:rPr>
          <w:color w:val="auto"/>
        </w:rPr>
        <w:t xml:space="preserve">ile your </w:t>
      </w:r>
      <w:r w:rsidR="00EB1105" w:rsidRPr="00FC7BBC">
        <w:rPr>
          <w:color w:val="auto"/>
        </w:rPr>
        <w:t>N</w:t>
      </w:r>
      <w:r w:rsidRPr="00FC7BBC">
        <w:rPr>
          <w:color w:val="auto"/>
        </w:rPr>
        <w:t>omination</w:t>
      </w:r>
      <w:bookmarkEnd w:id="11"/>
    </w:p>
    <w:p w14:paraId="49DC4510" w14:textId="0ACC821A" w:rsidR="00D97EE6" w:rsidRPr="00FC7BBC" w:rsidRDefault="006F10E6" w:rsidP="00D97EE6">
      <w:pPr>
        <w:rPr>
          <w:color w:val="auto"/>
        </w:rPr>
      </w:pPr>
      <w:r w:rsidRPr="00FC7BBC">
        <w:rPr>
          <w:color w:val="auto"/>
        </w:rPr>
        <w:t xml:space="preserve">The nomination period begins on Tuesday, April </w:t>
      </w:r>
      <w:r w:rsidR="00E513CF" w:rsidRPr="00FC7BBC">
        <w:rPr>
          <w:color w:val="auto"/>
        </w:rPr>
        <w:t>21</w:t>
      </w:r>
      <w:r w:rsidRPr="00FC7BBC">
        <w:rPr>
          <w:color w:val="auto"/>
        </w:rPr>
        <w:t xml:space="preserve">, </w:t>
      </w:r>
      <w:proofErr w:type="gramStart"/>
      <w:r w:rsidRPr="00FC7BBC">
        <w:rPr>
          <w:color w:val="auto"/>
        </w:rPr>
        <w:t>20</w:t>
      </w:r>
      <w:r w:rsidR="00E513CF" w:rsidRPr="00FC7BBC">
        <w:rPr>
          <w:color w:val="auto"/>
        </w:rPr>
        <w:t>26</w:t>
      </w:r>
      <w:proofErr w:type="gramEnd"/>
      <w:r w:rsidR="0062384C" w:rsidRPr="00FC7BBC">
        <w:rPr>
          <w:color w:val="auto"/>
        </w:rPr>
        <w:t xml:space="preserve"> and ends on</w:t>
      </w:r>
      <w:r w:rsidRPr="00FC7BBC">
        <w:rPr>
          <w:color w:val="auto"/>
        </w:rPr>
        <w:t xml:space="preserve"> Monday, June </w:t>
      </w:r>
      <w:r w:rsidR="00E513CF" w:rsidRPr="00FC7BBC">
        <w:rPr>
          <w:color w:val="auto"/>
        </w:rPr>
        <w:t>2</w:t>
      </w:r>
      <w:r w:rsidR="00400D12" w:rsidRPr="00FC7BBC">
        <w:rPr>
          <w:color w:val="auto"/>
        </w:rPr>
        <w:t>2</w:t>
      </w:r>
      <w:r w:rsidRPr="00FC7BBC">
        <w:rPr>
          <w:color w:val="auto"/>
        </w:rPr>
        <w:t xml:space="preserve">, </w:t>
      </w:r>
      <w:proofErr w:type="gramStart"/>
      <w:r w:rsidRPr="00FC7BBC">
        <w:rPr>
          <w:color w:val="auto"/>
        </w:rPr>
        <w:t>20</w:t>
      </w:r>
      <w:r w:rsidR="00E513CF" w:rsidRPr="00FC7BBC">
        <w:rPr>
          <w:color w:val="auto"/>
        </w:rPr>
        <w:t>26</w:t>
      </w:r>
      <w:proofErr w:type="gramEnd"/>
      <w:r w:rsidRPr="00FC7BBC">
        <w:rPr>
          <w:color w:val="auto"/>
        </w:rPr>
        <w:t xml:space="preserve"> </w:t>
      </w:r>
      <w:r w:rsidR="00EC3C6D" w:rsidRPr="00FC7BBC">
        <w:rPr>
          <w:color w:val="auto"/>
        </w:rPr>
        <w:t>at</w:t>
      </w:r>
      <w:r w:rsidRPr="00FC7BBC">
        <w:rPr>
          <w:color w:val="auto"/>
        </w:rPr>
        <w:t xml:space="preserve"> 12:00 p.m. (ET).</w:t>
      </w:r>
      <w:r w:rsidR="0062384C" w:rsidRPr="00FC7BBC">
        <w:rPr>
          <w:color w:val="auto"/>
        </w:rPr>
        <w:t xml:space="preserve"> Late submissions will not be accepted.</w:t>
      </w:r>
    </w:p>
    <w:p w14:paraId="667F2CDC" w14:textId="77777777" w:rsidR="006F10E6" w:rsidRPr="00FC7BBC" w:rsidRDefault="006F10E6" w:rsidP="00D97EE6">
      <w:pPr>
        <w:rPr>
          <w:color w:val="auto"/>
        </w:rPr>
      </w:pPr>
    </w:p>
    <w:p w14:paraId="38B7CD5C" w14:textId="0597CE68" w:rsidR="004137ED" w:rsidRPr="00FC7BBC" w:rsidRDefault="00D97EE6" w:rsidP="00D97EE6">
      <w:pPr>
        <w:rPr>
          <w:color w:val="auto"/>
        </w:rPr>
      </w:pPr>
      <w:r w:rsidRPr="00FC7BBC">
        <w:rPr>
          <w:color w:val="auto"/>
        </w:rPr>
        <w:t xml:space="preserve">All nomination documents must be submitted completely and accurately by the submission deadline. There is no opportunity to correct errors or submit missing documents after the deadline. We encourage candidates to submit their documents well in advance of the deadline so that they may correct </w:t>
      </w:r>
      <w:r w:rsidR="0062384C" w:rsidRPr="00FC7BBC">
        <w:rPr>
          <w:color w:val="auto"/>
        </w:rPr>
        <w:t xml:space="preserve">any </w:t>
      </w:r>
      <w:r w:rsidRPr="00FC7BBC">
        <w:rPr>
          <w:color w:val="auto"/>
        </w:rPr>
        <w:t>errors identified by the Chief Returning Officer (CRO) before the deadline.</w:t>
      </w:r>
    </w:p>
    <w:p w14:paraId="5E6E0B2C" w14:textId="77777777" w:rsidR="006A106C" w:rsidRPr="00FC7BBC" w:rsidRDefault="006A106C" w:rsidP="00D97EE6">
      <w:pPr>
        <w:rPr>
          <w:color w:val="auto"/>
        </w:rPr>
      </w:pPr>
    </w:p>
    <w:p w14:paraId="7D6912A0" w14:textId="20A7D8F2" w:rsidR="006F10E6" w:rsidRPr="00FC7BBC" w:rsidRDefault="0062384C" w:rsidP="000B4FCB">
      <w:pPr>
        <w:pStyle w:val="Heading2"/>
        <w:rPr>
          <w:color w:val="auto"/>
        </w:rPr>
      </w:pPr>
      <w:bookmarkStart w:id="12" w:name="_Toc221874222"/>
      <w:r w:rsidRPr="00FC7BBC">
        <w:rPr>
          <w:color w:val="auto"/>
        </w:rPr>
        <w:lastRenderedPageBreak/>
        <w:t>How</w:t>
      </w:r>
      <w:r w:rsidR="006F10E6" w:rsidRPr="00FC7BBC">
        <w:rPr>
          <w:color w:val="auto"/>
        </w:rPr>
        <w:t xml:space="preserve"> to </w:t>
      </w:r>
      <w:r w:rsidR="00EB1105" w:rsidRPr="00FC7BBC">
        <w:rPr>
          <w:color w:val="auto"/>
        </w:rPr>
        <w:t>F</w:t>
      </w:r>
      <w:r w:rsidR="006F10E6" w:rsidRPr="00FC7BBC">
        <w:rPr>
          <w:color w:val="auto"/>
        </w:rPr>
        <w:t>ile</w:t>
      </w:r>
      <w:r w:rsidRPr="00FC7BBC">
        <w:rPr>
          <w:color w:val="auto"/>
        </w:rPr>
        <w:t xml:space="preserve"> your </w:t>
      </w:r>
      <w:r w:rsidR="00EB1105" w:rsidRPr="00FC7BBC">
        <w:rPr>
          <w:color w:val="auto"/>
        </w:rPr>
        <w:t>N</w:t>
      </w:r>
      <w:r w:rsidRPr="00FC7BBC">
        <w:rPr>
          <w:color w:val="auto"/>
        </w:rPr>
        <w:t>omination</w:t>
      </w:r>
      <w:bookmarkEnd w:id="12"/>
    </w:p>
    <w:p w14:paraId="21F35193" w14:textId="482E6EB3" w:rsidR="006F10E6" w:rsidRPr="00FC7BBC" w:rsidRDefault="006F10E6" w:rsidP="006F10E6">
      <w:pPr>
        <w:rPr>
          <w:color w:val="auto"/>
        </w:rPr>
      </w:pPr>
      <w:r w:rsidRPr="00FC7BBC">
        <w:rPr>
          <w:color w:val="auto"/>
        </w:rPr>
        <w:t xml:space="preserve">You must file your nomination electronically by sending your nomination documents to </w:t>
      </w:r>
      <w:hyperlink r:id="rId10" w:history="1">
        <w:r w:rsidRPr="00FC7BBC">
          <w:rPr>
            <w:rStyle w:val="Hyperlink"/>
            <w:color w:val="auto"/>
          </w:rPr>
          <w:t>amoelections@amo.on.ca</w:t>
        </w:r>
      </w:hyperlink>
      <w:r w:rsidRPr="00FC7BBC">
        <w:rPr>
          <w:color w:val="auto"/>
        </w:rPr>
        <w:t>.</w:t>
      </w:r>
      <w:r w:rsidR="00CA6CBA" w:rsidRPr="00FC7BBC">
        <w:rPr>
          <w:color w:val="auto"/>
        </w:rPr>
        <w:t xml:space="preserve"> You will receive a confirmation of your submission.</w:t>
      </w:r>
    </w:p>
    <w:p w14:paraId="10707D3C" w14:textId="77777777" w:rsidR="006F10E6" w:rsidRPr="00FC7BBC" w:rsidRDefault="006F10E6" w:rsidP="006F10E6">
      <w:pPr>
        <w:rPr>
          <w:color w:val="auto"/>
        </w:rPr>
      </w:pPr>
      <w:bookmarkStart w:id="13" w:name="_Hlk162946224"/>
    </w:p>
    <w:p w14:paraId="632CF1D7" w14:textId="33ECA941" w:rsidR="006F10E6" w:rsidRPr="00FC7BBC" w:rsidRDefault="006F10E6" w:rsidP="000B4FCB">
      <w:pPr>
        <w:pStyle w:val="Heading2"/>
        <w:rPr>
          <w:color w:val="auto"/>
        </w:rPr>
      </w:pPr>
      <w:bookmarkStart w:id="14" w:name="_Toc221874223"/>
      <w:r w:rsidRPr="00FC7BBC">
        <w:rPr>
          <w:color w:val="auto"/>
        </w:rPr>
        <w:t>Acclamations</w:t>
      </w:r>
      <w:bookmarkEnd w:id="14"/>
    </w:p>
    <w:p w14:paraId="2C4BDAE1" w14:textId="77F3F3C5" w:rsidR="00F55AA5" w:rsidRPr="00FC7BBC" w:rsidRDefault="00F55AA5" w:rsidP="00D97EE6">
      <w:pPr>
        <w:rPr>
          <w:color w:val="auto"/>
        </w:rPr>
      </w:pPr>
      <w:r w:rsidRPr="00FC7BBC">
        <w:rPr>
          <w:color w:val="auto"/>
        </w:rPr>
        <w:t xml:space="preserve">If there is only one certified candidate running for an office on Monday, June </w:t>
      </w:r>
      <w:r w:rsidR="000D0660" w:rsidRPr="00FC7BBC">
        <w:rPr>
          <w:color w:val="auto"/>
        </w:rPr>
        <w:t>2</w:t>
      </w:r>
      <w:r w:rsidR="00475ADB" w:rsidRPr="00FC7BBC">
        <w:rPr>
          <w:color w:val="auto"/>
        </w:rPr>
        <w:t>2</w:t>
      </w:r>
      <w:r w:rsidRPr="00FC7BBC">
        <w:rPr>
          <w:color w:val="auto"/>
        </w:rPr>
        <w:t xml:space="preserve">, </w:t>
      </w:r>
      <w:proofErr w:type="gramStart"/>
      <w:r w:rsidRPr="00FC7BBC">
        <w:rPr>
          <w:color w:val="auto"/>
        </w:rPr>
        <w:t>20</w:t>
      </w:r>
      <w:r w:rsidR="00E513CF" w:rsidRPr="00FC7BBC">
        <w:rPr>
          <w:color w:val="auto"/>
        </w:rPr>
        <w:t>26</w:t>
      </w:r>
      <w:proofErr w:type="gramEnd"/>
      <w:r w:rsidRPr="00FC7BBC">
        <w:rPr>
          <w:color w:val="auto"/>
        </w:rPr>
        <w:t xml:space="preserve"> at 12:00 p.m.</w:t>
      </w:r>
      <w:r w:rsidR="0062384C" w:rsidRPr="00FC7BBC">
        <w:rPr>
          <w:color w:val="auto"/>
        </w:rPr>
        <w:t xml:space="preserve"> (ET)</w:t>
      </w:r>
      <w:r w:rsidRPr="00FC7BBC">
        <w:rPr>
          <w:color w:val="auto"/>
        </w:rPr>
        <w:t>, that candidate will be declared elected by acclamation. Similarly, in a Caucus where multiple vacant offices are to be elected, if the number of certified candidates is the same as or less than the number of offices, those candidates will be declared elected by acclamation.</w:t>
      </w:r>
    </w:p>
    <w:p w14:paraId="39604896" w14:textId="77777777" w:rsidR="00D97EE6" w:rsidRPr="00FC7BBC" w:rsidRDefault="00D97EE6" w:rsidP="00D97EE6">
      <w:pPr>
        <w:rPr>
          <w:color w:val="auto"/>
        </w:rPr>
      </w:pPr>
    </w:p>
    <w:p w14:paraId="3DCD681A" w14:textId="2049DB52" w:rsidR="00D97EE6" w:rsidRPr="00FC7BBC" w:rsidRDefault="00D97EE6" w:rsidP="000B4FCB">
      <w:pPr>
        <w:pStyle w:val="Heading2"/>
        <w:rPr>
          <w:color w:val="auto"/>
        </w:rPr>
      </w:pPr>
      <w:bookmarkStart w:id="15" w:name="_Toc221874224"/>
      <w:r w:rsidRPr="00FC7BBC">
        <w:rPr>
          <w:color w:val="auto"/>
        </w:rPr>
        <w:t xml:space="preserve">List of </w:t>
      </w:r>
      <w:r w:rsidR="00EB1105" w:rsidRPr="00FC7BBC">
        <w:rPr>
          <w:color w:val="auto"/>
        </w:rPr>
        <w:t>C</w:t>
      </w:r>
      <w:r w:rsidRPr="00FC7BBC">
        <w:rPr>
          <w:color w:val="auto"/>
        </w:rPr>
        <w:t xml:space="preserve">ertified </w:t>
      </w:r>
      <w:r w:rsidR="00EB1105" w:rsidRPr="00FC7BBC">
        <w:rPr>
          <w:color w:val="auto"/>
        </w:rPr>
        <w:t>C</w:t>
      </w:r>
      <w:r w:rsidRPr="00FC7BBC">
        <w:rPr>
          <w:color w:val="auto"/>
        </w:rPr>
        <w:t>andidates</w:t>
      </w:r>
      <w:bookmarkEnd w:id="15"/>
    </w:p>
    <w:p w14:paraId="7199DD76" w14:textId="33BB04E4" w:rsidR="00D97EE6" w:rsidRPr="00FC7BBC" w:rsidRDefault="00F55AA5" w:rsidP="00D97EE6">
      <w:pPr>
        <w:rPr>
          <w:color w:val="auto"/>
        </w:rPr>
      </w:pPr>
      <w:r w:rsidRPr="00FC7BBC">
        <w:rPr>
          <w:color w:val="auto"/>
        </w:rPr>
        <w:t>The CRO review</w:t>
      </w:r>
      <w:r w:rsidR="0062384C" w:rsidRPr="00FC7BBC">
        <w:rPr>
          <w:color w:val="auto"/>
        </w:rPr>
        <w:t>s</w:t>
      </w:r>
      <w:r w:rsidRPr="00FC7BBC">
        <w:rPr>
          <w:color w:val="auto"/>
        </w:rPr>
        <w:t xml:space="preserve"> each </w:t>
      </w:r>
      <w:r w:rsidR="0062384C" w:rsidRPr="00FC7BBC">
        <w:rPr>
          <w:color w:val="auto"/>
        </w:rPr>
        <w:t>nomination package for accuracy and completeness</w:t>
      </w:r>
      <w:r w:rsidRPr="00FC7BBC">
        <w:rPr>
          <w:color w:val="auto"/>
        </w:rPr>
        <w:t xml:space="preserve">. </w:t>
      </w:r>
      <w:r w:rsidR="0062384C" w:rsidRPr="00FC7BBC">
        <w:rPr>
          <w:color w:val="auto"/>
        </w:rPr>
        <w:t xml:space="preserve">Candidates are certified when they are deemed eligible, and their name will be added to the List of Certified Candidates on AMO’s website. A report containing the complete list of certified candidates will be circulated to all members, no later than Friday, July </w:t>
      </w:r>
      <w:r w:rsidR="00475ADB" w:rsidRPr="00FC7BBC">
        <w:rPr>
          <w:color w:val="auto"/>
        </w:rPr>
        <w:t>17</w:t>
      </w:r>
      <w:r w:rsidR="0062384C" w:rsidRPr="00FC7BBC">
        <w:rPr>
          <w:color w:val="auto"/>
        </w:rPr>
        <w:t>, 202</w:t>
      </w:r>
      <w:r w:rsidR="00053376" w:rsidRPr="00FC7BBC">
        <w:rPr>
          <w:color w:val="auto"/>
        </w:rPr>
        <w:t>6</w:t>
      </w:r>
      <w:r w:rsidR="0062384C" w:rsidRPr="00FC7BBC">
        <w:rPr>
          <w:color w:val="auto"/>
        </w:rPr>
        <w:t>.</w:t>
      </w:r>
    </w:p>
    <w:p w14:paraId="18DBAC0B" w14:textId="77777777" w:rsidR="007F358D" w:rsidRPr="00FC7BBC" w:rsidRDefault="007F358D" w:rsidP="00D97EE6">
      <w:pPr>
        <w:rPr>
          <w:color w:val="auto"/>
        </w:rPr>
      </w:pPr>
    </w:p>
    <w:p w14:paraId="6CEADA2F" w14:textId="18C6D06B" w:rsidR="007F358D" w:rsidRPr="00FC7BBC" w:rsidRDefault="007F358D" w:rsidP="007F358D">
      <w:pPr>
        <w:pStyle w:val="Heading2"/>
        <w:rPr>
          <w:color w:val="auto"/>
        </w:rPr>
      </w:pPr>
      <w:bookmarkStart w:id="16" w:name="_Toc170390165"/>
      <w:bookmarkStart w:id="17" w:name="_Toc221874225"/>
      <w:r w:rsidRPr="00FC7BBC">
        <w:rPr>
          <w:color w:val="auto"/>
        </w:rPr>
        <w:t>Withdrawal of Nomination</w:t>
      </w:r>
      <w:bookmarkEnd w:id="16"/>
      <w:bookmarkEnd w:id="17"/>
    </w:p>
    <w:p w14:paraId="27D5D716" w14:textId="353BEC69" w:rsidR="00FC7BBC" w:rsidRPr="00FC7BBC" w:rsidRDefault="007F358D" w:rsidP="006A106C">
      <w:pPr>
        <w:pStyle w:val="NoSpacing"/>
        <w:rPr>
          <w:color w:val="auto"/>
        </w:rPr>
      </w:pPr>
      <w:r w:rsidRPr="00FC7BBC">
        <w:rPr>
          <w:color w:val="auto"/>
        </w:rPr>
        <w:t xml:space="preserve">Candidates may withdraw their nomination by notifying </w:t>
      </w:r>
      <w:hyperlink r:id="rId11" w:history="1">
        <w:r w:rsidR="00FC7BBC" w:rsidRPr="008121ED">
          <w:rPr>
            <w:rStyle w:val="Hyperlink"/>
          </w:rPr>
          <w:t>amoelections@amo.on.ca</w:t>
        </w:r>
      </w:hyperlink>
      <w:hyperlink r:id="rId12" w:history="1"/>
      <w:r w:rsidRPr="00FC7BBC">
        <w:rPr>
          <w:color w:val="auto"/>
        </w:rPr>
        <w:t xml:space="preserve"> and the CRO (</w:t>
      </w:r>
      <w:hyperlink r:id="rId13" w:history="1">
        <w:r w:rsidR="00FC7BBC" w:rsidRPr="008121ED">
          <w:rPr>
            <w:rStyle w:val="Hyperlink"/>
          </w:rPr>
          <w:t>genevieve.sharback@brampton.ca</w:t>
        </w:r>
      </w:hyperlink>
      <w:r w:rsidR="00FC7BBC">
        <w:rPr>
          <w:color w:val="auto"/>
        </w:rPr>
        <w:t xml:space="preserve">), </w:t>
      </w:r>
      <w:r w:rsidRPr="00FC7BBC">
        <w:rPr>
          <w:color w:val="auto"/>
        </w:rPr>
        <w:t>no later than Friday, August 7, 2026, at 12:00 p.m. (ET).</w:t>
      </w:r>
    </w:p>
    <w:p w14:paraId="1BE8812A" w14:textId="735E4515" w:rsidR="000B4FCB" w:rsidRPr="00FC7BBC" w:rsidRDefault="000B4FCB" w:rsidP="000B4FCB">
      <w:pPr>
        <w:pStyle w:val="Heading1"/>
        <w:rPr>
          <w:color w:val="auto"/>
        </w:rPr>
      </w:pPr>
      <w:bookmarkStart w:id="18" w:name="_Toc221874226"/>
      <w:bookmarkStart w:id="19" w:name="_Hlk162946383"/>
      <w:bookmarkEnd w:id="13"/>
      <w:r w:rsidRPr="00FC7BBC">
        <w:rPr>
          <w:color w:val="auto"/>
        </w:rPr>
        <w:t xml:space="preserve">Election </w:t>
      </w:r>
      <w:r w:rsidR="00EB1105" w:rsidRPr="00FC7BBC">
        <w:rPr>
          <w:color w:val="auto"/>
        </w:rPr>
        <w:t>P</w:t>
      </w:r>
      <w:r w:rsidR="00556A24" w:rsidRPr="00FC7BBC">
        <w:rPr>
          <w:color w:val="auto"/>
        </w:rPr>
        <w:t>rocesses</w:t>
      </w:r>
      <w:bookmarkEnd w:id="18"/>
    </w:p>
    <w:p w14:paraId="1E860E90" w14:textId="7B0AE2C0" w:rsidR="00797138" w:rsidRPr="00FC7BBC" w:rsidRDefault="00797138" w:rsidP="006204F3">
      <w:pPr>
        <w:pStyle w:val="Heading2"/>
        <w:rPr>
          <w:color w:val="auto"/>
        </w:rPr>
      </w:pPr>
      <w:bookmarkStart w:id="20" w:name="_Toc221874227"/>
      <w:r w:rsidRPr="00FC7BBC">
        <w:rPr>
          <w:color w:val="auto"/>
        </w:rPr>
        <w:t xml:space="preserve">Election </w:t>
      </w:r>
      <w:r w:rsidR="00EB1105" w:rsidRPr="00FC7BBC">
        <w:rPr>
          <w:color w:val="auto"/>
        </w:rPr>
        <w:t>O</w:t>
      </w:r>
      <w:r w:rsidRPr="00FC7BBC">
        <w:rPr>
          <w:color w:val="auto"/>
        </w:rPr>
        <w:t>versight</w:t>
      </w:r>
      <w:bookmarkEnd w:id="20"/>
    </w:p>
    <w:p w14:paraId="11C735E5" w14:textId="3ABC6779" w:rsidR="000B4FCB" w:rsidRPr="00FC7BBC" w:rsidRDefault="000B4FCB" w:rsidP="000B4FCB">
      <w:pPr>
        <w:rPr>
          <w:color w:val="auto"/>
        </w:rPr>
      </w:pPr>
      <w:bookmarkStart w:id="21" w:name="_Hlk162523617"/>
      <w:r w:rsidRPr="00FC7BBC">
        <w:rPr>
          <w:color w:val="auto"/>
        </w:rPr>
        <w:t xml:space="preserve">AMO Board elections are coordinated by AMO staff and overseen by the City of Brampton Clerk’s Office. The City of Brampton Clerk is the </w:t>
      </w:r>
      <w:r w:rsidR="0062384C" w:rsidRPr="00FC7BBC">
        <w:rPr>
          <w:color w:val="auto"/>
        </w:rPr>
        <w:t xml:space="preserve">appointed </w:t>
      </w:r>
      <w:r w:rsidRPr="00FC7BBC">
        <w:rPr>
          <w:color w:val="auto"/>
        </w:rPr>
        <w:t>Chief Returning Officer (CRO).</w:t>
      </w:r>
    </w:p>
    <w:bookmarkEnd w:id="21"/>
    <w:p w14:paraId="226B5508" w14:textId="77777777" w:rsidR="000B4FCB" w:rsidRPr="00FC7BBC" w:rsidRDefault="000B4FCB" w:rsidP="000B4FCB">
      <w:pPr>
        <w:rPr>
          <w:color w:val="auto"/>
        </w:rPr>
      </w:pPr>
    </w:p>
    <w:p w14:paraId="0AA9C849" w14:textId="27FF5EB1" w:rsidR="000B4FCB" w:rsidRPr="00FC7BBC" w:rsidRDefault="000B4FCB" w:rsidP="000B4FCB">
      <w:pPr>
        <w:rPr>
          <w:color w:val="auto"/>
        </w:rPr>
      </w:pPr>
      <w:r w:rsidRPr="00FC7BBC">
        <w:rPr>
          <w:color w:val="auto"/>
        </w:rPr>
        <w:t xml:space="preserve">AMO staff are responsible for advertising the elections and providing information to certified candidates during the period between </w:t>
      </w:r>
      <w:r w:rsidR="0062384C" w:rsidRPr="00FC7BBC">
        <w:rPr>
          <w:color w:val="auto"/>
        </w:rPr>
        <w:t xml:space="preserve">the closing of </w:t>
      </w:r>
      <w:r w:rsidRPr="00FC7BBC">
        <w:rPr>
          <w:color w:val="auto"/>
        </w:rPr>
        <w:t xml:space="preserve">nominations </w:t>
      </w:r>
      <w:r w:rsidR="0062384C" w:rsidRPr="00FC7BBC">
        <w:rPr>
          <w:color w:val="auto"/>
        </w:rPr>
        <w:t>a</w:t>
      </w:r>
      <w:r w:rsidRPr="00FC7BBC">
        <w:rPr>
          <w:color w:val="auto"/>
        </w:rPr>
        <w:t xml:space="preserve">nd the closing of </w:t>
      </w:r>
      <w:r w:rsidR="0062384C" w:rsidRPr="00FC7BBC">
        <w:rPr>
          <w:color w:val="auto"/>
        </w:rPr>
        <w:t xml:space="preserve">voting </w:t>
      </w:r>
      <w:r w:rsidRPr="00FC7BBC">
        <w:rPr>
          <w:color w:val="auto"/>
        </w:rPr>
        <w:t>polls.</w:t>
      </w:r>
    </w:p>
    <w:p w14:paraId="2E754AB9" w14:textId="77777777" w:rsidR="000B4FCB" w:rsidRPr="00FC7BBC" w:rsidRDefault="000B4FCB" w:rsidP="000B4FCB">
      <w:pPr>
        <w:rPr>
          <w:color w:val="auto"/>
        </w:rPr>
      </w:pPr>
    </w:p>
    <w:p w14:paraId="178457D6" w14:textId="1E74615F" w:rsidR="000B4FCB" w:rsidRPr="00FC7BBC" w:rsidRDefault="000B4FCB" w:rsidP="00D97EE6">
      <w:pPr>
        <w:rPr>
          <w:color w:val="auto"/>
        </w:rPr>
      </w:pPr>
      <w:r w:rsidRPr="00FC7BBC">
        <w:rPr>
          <w:color w:val="auto"/>
        </w:rPr>
        <w:t>The CRO and their team is responsible for certifying candidate nominations, reviewing materials provided to candidates regarding campaigning, preparing ballots, administering voting, and tabulating and announcing results.</w:t>
      </w:r>
    </w:p>
    <w:p w14:paraId="13145E7E" w14:textId="77777777" w:rsidR="007F358D" w:rsidRPr="00FC7BBC" w:rsidRDefault="007F358D" w:rsidP="00D97EE6">
      <w:pPr>
        <w:rPr>
          <w:color w:val="auto"/>
        </w:rPr>
      </w:pPr>
    </w:p>
    <w:p w14:paraId="77317409" w14:textId="77777777" w:rsidR="007F358D" w:rsidRPr="00FC7BBC" w:rsidRDefault="007F358D" w:rsidP="007F358D">
      <w:pPr>
        <w:pStyle w:val="Heading2"/>
        <w:rPr>
          <w:color w:val="auto"/>
        </w:rPr>
      </w:pPr>
      <w:bookmarkStart w:id="22" w:name="_Toc170390166"/>
      <w:bookmarkStart w:id="23" w:name="_Toc221874228"/>
      <w:r w:rsidRPr="00FC7BBC">
        <w:rPr>
          <w:color w:val="auto"/>
        </w:rPr>
        <w:t>Candidates’ Meeting</w:t>
      </w:r>
      <w:bookmarkEnd w:id="22"/>
      <w:bookmarkEnd w:id="23"/>
    </w:p>
    <w:p w14:paraId="3F3D869D" w14:textId="5A65889B" w:rsidR="007F358D" w:rsidRPr="00FC7BBC" w:rsidRDefault="007F358D" w:rsidP="006A106C">
      <w:pPr>
        <w:rPr>
          <w:color w:val="auto"/>
        </w:rPr>
      </w:pPr>
      <w:r w:rsidRPr="00FC7BBC">
        <w:rPr>
          <w:color w:val="auto"/>
        </w:rPr>
        <w:t xml:space="preserve">The CRO and AMO staff will hold a virtual Candidates’ Meeting on </w:t>
      </w:r>
      <w:r w:rsidR="006A106C" w:rsidRPr="00FC7BBC">
        <w:rPr>
          <w:color w:val="auto"/>
        </w:rPr>
        <w:t>Tuesday</w:t>
      </w:r>
      <w:r w:rsidRPr="00FC7BBC">
        <w:rPr>
          <w:color w:val="auto"/>
        </w:rPr>
        <w:t xml:space="preserve">, </w:t>
      </w:r>
      <w:r w:rsidR="006A106C" w:rsidRPr="00FC7BBC">
        <w:rPr>
          <w:color w:val="auto"/>
        </w:rPr>
        <w:t>June 23,</w:t>
      </w:r>
      <w:r w:rsidRPr="00FC7BBC">
        <w:rPr>
          <w:color w:val="auto"/>
        </w:rPr>
        <w:t xml:space="preserve"> 2026, </w:t>
      </w:r>
      <w:r w:rsidR="006A106C" w:rsidRPr="00FC7BBC">
        <w:rPr>
          <w:color w:val="auto"/>
        </w:rPr>
        <w:t>time TBD</w:t>
      </w:r>
      <w:r w:rsidRPr="00FC7BBC">
        <w:rPr>
          <w:color w:val="auto"/>
        </w:rPr>
        <w:t>. Candidates will receive an invitation with virtual meeting details shortly</w:t>
      </w:r>
      <w:r w:rsidR="006A106C" w:rsidRPr="00FC7BBC">
        <w:rPr>
          <w:color w:val="auto"/>
        </w:rPr>
        <w:t xml:space="preserve"> following the close of nominations</w:t>
      </w:r>
      <w:r w:rsidRPr="00FC7BBC">
        <w:rPr>
          <w:color w:val="auto"/>
        </w:rPr>
        <w:t>. The CRO will review election and campaign processes at this meeting.</w:t>
      </w:r>
    </w:p>
    <w:p w14:paraId="2C15E22C" w14:textId="77777777" w:rsidR="00556A24" w:rsidRPr="00FC7BBC" w:rsidRDefault="00556A24" w:rsidP="00D97EE6">
      <w:pPr>
        <w:rPr>
          <w:color w:val="auto"/>
        </w:rPr>
      </w:pPr>
    </w:p>
    <w:p w14:paraId="34E30828" w14:textId="6ED09E96" w:rsidR="00556A24" w:rsidRPr="00FC7BBC" w:rsidRDefault="00892025" w:rsidP="006204F3">
      <w:pPr>
        <w:pStyle w:val="Heading2"/>
        <w:rPr>
          <w:color w:val="auto"/>
        </w:rPr>
      </w:pPr>
      <w:bookmarkStart w:id="24" w:name="_Toc221874229"/>
      <w:r w:rsidRPr="00FC7BBC">
        <w:rPr>
          <w:color w:val="auto"/>
        </w:rPr>
        <w:t xml:space="preserve">Voting </w:t>
      </w:r>
      <w:r w:rsidR="00EB1105" w:rsidRPr="00FC7BBC">
        <w:rPr>
          <w:color w:val="auto"/>
        </w:rPr>
        <w:t>E</w:t>
      </w:r>
      <w:r w:rsidRPr="00FC7BBC">
        <w:rPr>
          <w:color w:val="auto"/>
        </w:rPr>
        <w:t>ligibility</w:t>
      </w:r>
      <w:bookmarkEnd w:id="24"/>
    </w:p>
    <w:p w14:paraId="5EC3D4D8" w14:textId="4BF716D9" w:rsidR="00892025" w:rsidRPr="00FC7BBC" w:rsidRDefault="009679F2" w:rsidP="00D97EE6">
      <w:pPr>
        <w:rPr>
          <w:color w:val="auto"/>
        </w:rPr>
      </w:pPr>
      <w:r w:rsidRPr="00FC7BBC">
        <w:rPr>
          <w:color w:val="auto"/>
        </w:rPr>
        <w:t xml:space="preserve">Voting delegates are elected officials from AMO member municipalities in good standing </w:t>
      </w:r>
      <w:r w:rsidR="0062384C" w:rsidRPr="00FC7BBC">
        <w:rPr>
          <w:color w:val="auto"/>
        </w:rPr>
        <w:t xml:space="preserve">with the Association </w:t>
      </w:r>
      <w:r w:rsidRPr="00FC7BBC">
        <w:rPr>
          <w:color w:val="auto"/>
        </w:rPr>
        <w:t xml:space="preserve">who are registered </w:t>
      </w:r>
      <w:r w:rsidR="0062384C" w:rsidRPr="00FC7BBC">
        <w:rPr>
          <w:color w:val="auto"/>
        </w:rPr>
        <w:t>20</w:t>
      </w:r>
      <w:r w:rsidR="004B01D9" w:rsidRPr="00FC7BBC">
        <w:rPr>
          <w:color w:val="auto"/>
        </w:rPr>
        <w:t>26</w:t>
      </w:r>
      <w:r w:rsidR="0062384C" w:rsidRPr="00FC7BBC">
        <w:rPr>
          <w:color w:val="auto"/>
        </w:rPr>
        <w:t xml:space="preserve"> AMO Annual C</w:t>
      </w:r>
      <w:r w:rsidRPr="00FC7BBC">
        <w:rPr>
          <w:color w:val="auto"/>
        </w:rPr>
        <w:t>onference delegates.</w:t>
      </w:r>
      <w:r w:rsidR="00092FBF" w:rsidRPr="00FC7BBC">
        <w:rPr>
          <w:color w:val="auto"/>
        </w:rPr>
        <w:t xml:space="preserve"> All voting delegates may</w:t>
      </w:r>
      <w:r w:rsidR="006570DA" w:rsidRPr="00FC7BBC">
        <w:rPr>
          <w:color w:val="auto"/>
        </w:rPr>
        <w:t xml:space="preserve"> vote for President and Secretary-Treasurer, and in the Caucus for which the delegate has registered. Caucus affiliation can be found on delegate badges.</w:t>
      </w:r>
    </w:p>
    <w:p w14:paraId="3F37483A" w14:textId="4799095B" w:rsidR="000D6DBE" w:rsidRPr="00FC7BBC" w:rsidRDefault="000D6DBE" w:rsidP="000B4FCB">
      <w:pPr>
        <w:pStyle w:val="Heading1"/>
        <w:rPr>
          <w:color w:val="auto"/>
        </w:rPr>
      </w:pPr>
      <w:bookmarkStart w:id="25" w:name="_Toc221874230"/>
      <w:bookmarkStart w:id="26" w:name="_Hlk162946822"/>
      <w:bookmarkEnd w:id="19"/>
      <w:r w:rsidRPr="00FC7BBC">
        <w:rPr>
          <w:color w:val="auto"/>
        </w:rPr>
        <w:t>Campaigning</w:t>
      </w:r>
      <w:bookmarkEnd w:id="25"/>
    </w:p>
    <w:p w14:paraId="4ADB538C" w14:textId="34D1FEA6" w:rsidR="000D6DBE" w:rsidRPr="00FC7BBC" w:rsidRDefault="000D6DBE" w:rsidP="00D97EE6">
      <w:pPr>
        <w:rPr>
          <w:color w:val="auto"/>
        </w:rPr>
      </w:pPr>
      <w:r w:rsidRPr="00FC7BBC">
        <w:rPr>
          <w:color w:val="auto"/>
        </w:rPr>
        <w:t xml:space="preserve">It is </w:t>
      </w:r>
      <w:r w:rsidR="0062384C" w:rsidRPr="00FC7BBC">
        <w:rPr>
          <w:color w:val="auto"/>
        </w:rPr>
        <w:t xml:space="preserve">the responsibility of the candidate </w:t>
      </w:r>
      <w:r w:rsidRPr="00FC7BBC">
        <w:rPr>
          <w:color w:val="auto"/>
        </w:rPr>
        <w:t xml:space="preserve">to provide voting delegates with </w:t>
      </w:r>
      <w:r w:rsidR="0062384C" w:rsidRPr="00FC7BBC">
        <w:rPr>
          <w:color w:val="auto"/>
        </w:rPr>
        <w:t>campaign material and contact information.</w:t>
      </w:r>
    </w:p>
    <w:p w14:paraId="0F8128B7" w14:textId="77777777" w:rsidR="008A4A5C" w:rsidRPr="00FC7BBC" w:rsidRDefault="008A4A5C" w:rsidP="00D97EE6">
      <w:pPr>
        <w:rPr>
          <w:color w:val="auto"/>
        </w:rPr>
      </w:pPr>
    </w:p>
    <w:p w14:paraId="40F8CE57" w14:textId="7722F5CD" w:rsidR="008A4A5C" w:rsidRPr="00FC7BBC" w:rsidRDefault="008A4A5C" w:rsidP="008A4A5C">
      <w:pPr>
        <w:rPr>
          <w:color w:val="auto"/>
        </w:rPr>
      </w:pPr>
      <w:r w:rsidRPr="00FC7BBC">
        <w:rPr>
          <w:color w:val="auto"/>
        </w:rPr>
        <w:t xml:space="preserve">Detailed campaigning and election process information is provided to all certified candidates by </w:t>
      </w:r>
      <w:r w:rsidRPr="00FC7BBC">
        <w:rPr>
          <w:color w:val="auto"/>
        </w:rPr>
        <w:lastRenderedPageBreak/>
        <w:t>email after the close of nominations.</w:t>
      </w:r>
    </w:p>
    <w:p w14:paraId="70408D20" w14:textId="1554E858" w:rsidR="008A4A5C" w:rsidRPr="00FC7BBC" w:rsidRDefault="008A4A5C" w:rsidP="008A4A5C">
      <w:pPr>
        <w:pStyle w:val="ListParagraph"/>
        <w:numPr>
          <w:ilvl w:val="0"/>
          <w:numId w:val="10"/>
        </w:numPr>
        <w:rPr>
          <w:color w:val="auto"/>
        </w:rPr>
      </w:pPr>
      <w:r w:rsidRPr="00FC7BBC">
        <w:rPr>
          <w:color w:val="auto"/>
        </w:rPr>
        <w:t>Candidates may request a list of the names and contact information of conference delegates eligible to vote for their respective office for a small fee. AMO does not provide these lists to any candidate until after nominations have closed and the nominations report is published.</w:t>
      </w:r>
    </w:p>
    <w:p w14:paraId="0E5808DE" w14:textId="728D10F4" w:rsidR="004137ED" w:rsidRPr="00FC7BBC" w:rsidRDefault="008A4A5C" w:rsidP="004137ED">
      <w:pPr>
        <w:pStyle w:val="ListParagraph"/>
        <w:numPr>
          <w:ilvl w:val="0"/>
          <w:numId w:val="10"/>
        </w:numPr>
        <w:rPr>
          <w:color w:val="auto"/>
        </w:rPr>
      </w:pPr>
      <w:r w:rsidRPr="00FC7BBC">
        <w:rPr>
          <w:color w:val="auto"/>
        </w:rPr>
        <w:t>Candidates are provided an opportunity to address voting delegates with brief remarks on the main plenary stage (President and Secretary-Treasurer candidates) or at Caucus lunches (Caucus Director candidates).</w:t>
      </w:r>
    </w:p>
    <w:p w14:paraId="19C5D2CA" w14:textId="77777777" w:rsidR="004137ED" w:rsidRPr="00FC7BBC" w:rsidRDefault="004137ED" w:rsidP="004137ED">
      <w:pPr>
        <w:pStyle w:val="Heading2"/>
        <w:rPr>
          <w:rStyle w:val="Heading2Char"/>
          <w:b/>
          <w:color w:val="auto"/>
        </w:rPr>
      </w:pPr>
      <w:bookmarkStart w:id="27" w:name="_Toc170390176"/>
    </w:p>
    <w:p w14:paraId="28187B72" w14:textId="1404DE03" w:rsidR="004137ED" w:rsidRPr="00FC7BBC" w:rsidRDefault="004137ED" w:rsidP="004137ED">
      <w:pPr>
        <w:pStyle w:val="Heading2"/>
        <w:rPr>
          <w:color w:val="auto"/>
        </w:rPr>
      </w:pPr>
      <w:bookmarkStart w:id="28" w:name="_Toc221874231"/>
      <w:r w:rsidRPr="00FC7BBC">
        <w:rPr>
          <w:rStyle w:val="Heading2Char"/>
          <w:b/>
          <w:color w:val="auto"/>
        </w:rPr>
        <w:t>Distribution of Election Material during the Conference</w:t>
      </w:r>
      <w:bookmarkEnd w:id="27"/>
      <w:bookmarkEnd w:id="28"/>
    </w:p>
    <w:p w14:paraId="45BD8F35" w14:textId="64F2DB98" w:rsidR="00997F88" w:rsidRPr="00FC7BBC" w:rsidRDefault="004137ED" w:rsidP="004137ED">
      <w:pPr>
        <w:pStyle w:val="NoSpacing"/>
        <w:rPr>
          <w:color w:val="auto"/>
        </w:rPr>
      </w:pPr>
      <w:r w:rsidRPr="00FC7BBC">
        <w:rPr>
          <w:color w:val="auto"/>
        </w:rPr>
        <w:t xml:space="preserve">The </w:t>
      </w:r>
      <w:r w:rsidR="006A106C" w:rsidRPr="00FC7BBC">
        <w:rPr>
          <w:color w:val="auto"/>
        </w:rPr>
        <w:t>Rogers</w:t>
      </w:r>
      <w:r w:rsidRPr="00FC7BBC">
        <w:rPr>
          <w:color w:val="auto"/>
        </w:rPr>
        <w:t xml:space="preserve"> Centre and Westin Hotel do not allow material or signs to be posted on walls or fixtures. The designated area for posting campaign material is on the Campaign Boards located in the Registration Area of the Parliament Foyer, </w:t>
      </w:r>
      <w:r w:rsidR="00997F88" w:rsidRPr="00FC7BBC">
        <w:rPr>
          <w:color w:val="auto"/>
        </w:rPr>
        <w:t>Rogers</w:t>
      </w:r>
      <w:r w:rsidRPr="00FC7BBC">
        <w:rPr>
          <w:color w:val="auto"/>
        </w:rPr>
        <w:t xml:space="preserve"> Centre (outside of the Plenary Hall).</w:t>
      </w:r>
      <w:r w:rsidR="000F5662" w:rsidRPr="00FC7BBC">
        <w:rPr>
          <w:color w:val="auto"/>
        </w:rPr>
        <w:t xml:space="preserve"> </w:t>
      </w:r>
      <w:r w:rsidRPr="00FC7BBC">
        <w:rPr>
          <w:color w:val="auto"/>
        </w:rPr>
        <w:t>Campaign material may also be distributed by hand to delegates</w:t>
      </w:r>
      <w:r w:rsidR="000F5662" w:rsidRPr="00FC7BBC">
        <w:rPr>
          <w:color w:val="auto"/>
        </w:rPr>
        <w:t xml:space="preserve"> or </w:t>
      </w:r>
      <w:r w:rsidRPr="00FC7BBC">
        <w:rPr>
          <w:color w:val="auto"/>
        </w:rPr>
        <w:t>by any candidate or candidate’s election team.</w:t>
      </w:r>
    </w:p>
    <w:p w14:paraId="69CCFBD3" w14:textId="3F5BF472" w:rsidR="000F5662" w:rsidRPr="00FC7BBC" w:rsidRDefault="004137ED" w:rsidP="004137ED">
      <w:pPr>
        <w:pStyle w:val="NoSpacing"/>
        <w:rPr>
          <w:color w:val="auto"/>
        </w:rPr>
      </w:pPr>
      <w:r w:rsidRPr="00FC7BBC">
        <w:rPr>
          <w:color w:val="auto"/>
        </w:rPr>
        <w:t xml:space="preserve"> </w:t>
      </w:r>
    </w:p>
    <w:p w14:paraId="59011F9A" w14:textId="799871CE" w:rsidR="004137ED" w:rsidRPr="00FC7BBC" w:rsidRDefault="004137ED" w:rsidP="004137ED">
      <w:pPr>
        <w:pStyle w:val="NoSpacing"/>
        <w:rPr>
          <w:color w:val="auto"/>
        </w:rPr>
      </w:pPr>
      <w:r w:rsidRPr="00FC7BBC">
        <w:rPr>
          <w:color w:val="auto"/>
        </w:rPr>
        <w:t xml:space="preserve">To reduce waste and the burden on venue staff, candidates </w:t>
      </w:r>
      <w:r w:rsidRPr="00FC7BBC">
        <w:rPr>
          <w:color w:val="auto"/>
          <w:u w:val="single"/>
        </w:rPr>
        <w:t>may not</w:t>
      </w:r>
      <w:r w:rsidRPr="00FC7BBC">
        <w:rPr>
          <w:color w:val="auto"/>
        </w:rPr>
        <w:t xml:space="preserve"> leave campaign material on any chairs or tables in either the Plenary Hall or workshop rooms. Material found on these tables is removed by the facilities</w:t>
      </w:r>
      <w:r w:rsidR="000F5662" w:rsidRPr="00FC7BBC">
        <w:rPr>
          <w:color w:val="auto"/>
        </w:rPr>
        <w:t>.</w:t>
      </w:r>
    </w:p>
    <w:bookmarkEnd w:id="26"/>
    <w:p w14:paraId="18C03939" w14:textId="77777777" w:rsidR="00C22813" w:rsidRPr="00FC7BBC" w:rsidRDefault="00C22813" w:rsidP="00D91ADB">
      <w:pPr>
        <w:pStyle w:val="Heading2"/>
        <w:rPr>
          <w:color w:val="auto"/>
        </w:rPr>
      </w:pPr>
    </w:p>
    <w:p w14:paraId="722727FB" w14:textId="3F7863CC" w:rsidR="00D91ADB" w:rsidRPr="00FC7BBC" w:rsidRDefault="00D91ADB">
      <w:pPr>
        <w:widowControl/>
        <w:autoSpaceDE/>
        <w:autoSpaceDN/>
        <w:rPr>
          <w:color w:val="auto"/>
        </w:rPr>
      </w:pPr>
    </w:p>
    <w:p w14:paraId="5C84225B" w14:textId="77777777" w:rsidR="00C22813" w:rsidRPr="00FC7BBC" w:rsidRDefault="00C22813">
      <w:pPr>
        <w:widowControl/>
        <w:autoSpaceDE/>
        <w:autoSpaceDN/>
        <w:rPr>
          <w:color w:val="auto"/>
        </w:rPr>
      </w:pPr>
    </w:p>
    <w:p w14:paraId="75E7AE47" w14:textId="77777777" w:rsidR="00C22813" w:rsidRPr="00FC7BBC" w:rsidRDefault="00C22813">
      <w:pPr>
        <w:widowControl/>
        <w:autoSpaceDE/>
        <w:autoSpaceDN/>
        <w:rPr>
          <w:color w:val="auto"/>
        </w:rPr>
      </w:pPr>
    </w:p>
    <w:p w14:paraId="40EFF2C8" w14:textId="77777777" w:rsidR="0012485D" w:rsidRPr="00FC7BBC" w:rsidRDefault="0012485D">
      <w:pPr>
        <w:widowControl/>
        <w:autoSpaceDE/>
        <w:autoSpaceDN/>
        <w:rPr>
          <w:color w:val="auto"/>
        </w:rPr>
      </w:pPr>
    </w:p>
    <w:p w14:paraId="728EF212" w14:textId="77777777" w:rsidR="0012485D" w:rsidRPr="00FC7BBC" w:rsidRDefault="0012485D">
      <w:pPr>
        <w:widowControl/>
        <w:autoSpaceDE/>
        <w:autoSpaceDN/>
        <w:rPr>
          <w:color w:val="auto"/>
        </w:rPr>
      </w:pPr>
    </w:p>
    <w:p w14:paraId="3E356C05" w14:textId="77777777" w:rsidR="0012485D" w:rsidRPr="00FC7BBC" w:rsidRDefault="0012485D">
      <w:pPr>
        <w:widowControl/>
        <w:autoSpaceDE/>
        <w:autoSpaceDN/>
        <w:rPr>
          <w:color w:val="auto"/>
        </w:rPr>
      </w:pPr>
    </w:p>
    <w:p w14:paraId="7A8E0783" w14:textId="77777777" w:rsidR="0012485D" w:rsidRPr="00FC7BBC" w:rsidRDefault="0012485D">
      <w:pPr>
        <w:widowControl/>
        <w:autoSpaceDE/>
        <w:autoSpaceDN/>
        <w:rPr>
          <w:color w:val="auto"/>
        </w:rPr>
      </w:pPr>
    </w:p>
    <w:p w14:paraId="55EADA2E" w14:textId="77777777" w:rsidR="0012485D" w:rsidRPr="00FC7BBC" w:rsidRDefault="0012485D">
      <w:pPr>
        <w:widowControl/>
        <w:autoSpaceDE/>
        <w:autoSpaceDN/>
        <w:rPr>
          <w:color w:val="auto"/>
        </w:rPr>
      </w:pPr>
    </w:p>
    <w:p w14:paraId="63E5332E" w14:textId="77777777" w:rsidR="0012485D" w:rsidRPr="00FC7BBC" w:rsidRDefault="0012485D">
      <w:pPr>
        <w:widowControl/>
        <w:autoSpaceDE/>
        <w:autoSpaceDN/>
        <w:rPr>
          <w:color w:val="auto"/>
        </w:rPr>
      </w:pPr>
    </w:p>
    <w:p w14:paraId="2D64A066" w14:textId="77777777" w:rsidR="00997F88" w:rsidRPr="00FC7BBC" w:rsidRDefault="00997F88">
      <w:pPr>
        <w:widowControl/>
        <w:autoSpaceDE/>
        <w:autoSpaceDN/>
        <w:rPr>
          <w:rFonts w:eastAsiaTheme="majorEastAsia" w:cstheme="majorBidi"/>
          <w:b/>
          <w:color w:val="auto"/>
          <w:sz w:val="32"/>
          <w:szCs w:val="32"/>
        </w:rPr>
      </w:pPr>
      <w:r w:rsidRPr="00FC7BBC">
        <w:rPr>
          <w:color w:val="auto"/>
        </w:rPr>
        <w:br w:type="page"/>
      </w:r>
    </w:p>
    <w:p w14:paraId="7A8A354A" w14:textId="5F968B23" w:rsidR="00194C33" w:rsidRPr="00FC7BBC" w:rsidRDefault="00194C33" w:rsidP="00997F88">
      <w:pPr>
        <w:pStyle w:val="Heading1"/>
        <w:jc w:val="center"/>
        <w:rPr>
          <w:color w:val="auto"/>
        </w:rPr>
      </w:pPr>
      <w:bookmarkStart w:id="29" w:name="_Toc221874232"/>
      <w:r w:rsidRPr="00FC7BBC">
        <w:rPr>
          <w:color w:val="auto"/>
        </w:rPr>
        <w:lastRenderedPageBreak/>
        <w:t>Appendix A</w:t>
      </w:r>
      <w:bookmarkEnd w:id="29"/>
    </w:p>
    <w:p w14:paraId="3AFA9B0D" w14:textId="73721485" w:rsidR="00194C33" w:rsidRPr="00FC7BBC" w:rsidRDefault="00194C33" w:rsidP="00194C33">
      <w:pPr>
        <w:jc w:val="center"/>
        <w:rPr>
          <w:b/>
          <w:color w:val="auto"/>
        </w:rPr>
      </w:pPr>
      <w:r w:rsidRPr="00FC7BBC">
        <w:rPr>
          <w:b/>
          <w:color w:val="auto"/>
        </w:rPr>
        <w:t>AMO Board of Directors</w:t>
      </w:r>
    </w:p>
    <w:p w14:paraId="3B1B023D" w14:textId="77777777" w:rsidR="00194C33" w:rsidRPr="00FC7BBC" w:rsidRDefault="00194C33" w:rsidP="00194C33">
      <w:pPr>
        <w:jc w:val="center"/>
        <w:rPr>
          <w:b/>
          <w:color w:val="auto"/>
        </w:rPr>
      </w:pPr>
      <w:r w:rsidRPr="00FC7BBC">
        <w:rPr>
          <w:b/>
          <w:color w:val="auto"/>
        </w:rPr>
        <w:t>Code of Conduct</w:t>
      </w:r>
    </w:p>
    <w:p w14:paraId="1631A0B3" w14:textId="77777777" w:rsidR="00194C33" w:rsidRPr="00FC7BBC" w:rsidRDefault="00194C33" w:rsidP="00194C33">
      <w:pPr>
        <w:rPr>
          <w:color w:val="auto"/>
        </w:rPr>
      </w:pPr>
      <w:r w:rsidRPr="00FC7BBC">
        <w:rPr>
          <w:color w:val="auto"/>
        </w:rPr>
        <w:tab/>
      </w:r>
      <w:r w:rsidRPr="00FC7BBC">
        <w:rPr>
          <w:color w:val="auto"/>
        </w:rPr>
        <w:tab/>
      </w:r>
      <w:r w:rsidRPr="00FC7BBC">
        <w:rPr>
          <w:color w:val="auto"/>
        </w:rPr>
        <w:tab/>
      </w:r>
      <w:r w:rsidRPr="00FC7BBC">
        <w:rPr>
          <w:color w:val="auto"/>
        </w:rPr>
        <w:tab/>
      </w:r>
      <w:r w:rsidRPr="00FC7BBC">
        <w:rPr>
          <w:color w:val="auto"/>
        </w:rPr>
        <w:tab/>
      </w:r>
      <w:r w:rsidRPr="00FC7BBC">
        <w:rPr>
          <w:color w:val="auto"/>
        </w:rPr>
        <w:tab/>
      </w:r>
      <w:r w:rsidRPr="00FC7BBC">
        <w:rPr>
          <w:color w:val="auto"/>
        </w:rPr>
        <w:tab/>
      </w:r>
      <w:r w:rsidRPr="00FC7BBC">
        <w:rPr>
          <w:color w:val="auto"/>
        </w:rPr>
        <w:tab/>
      </w:r>
      <w:r w:rsidRPr="00FC7BBC">
        <w:rPr>
          <w:color w:val="auto"/>
        </w:rPr>
        <w:tab/>
      </w:r>
      <w:r w:rsidRPr="00FC7BBC">
        <w:rPr>
          <w:color w:val="auto"/>
        </w:rPr>
        <w:tab/>
      </w:r>
    </w:p>
    <w:p w14:paraId="08EEB1E5" w14:textId="34209AD3" w:rsidR="00194C33" w:rsidRPr="00FC7BBC" w:rsidRDefault="00194C33" w:rsidP="00194C33">
      <w:pPr>
        <w:pStyle w:val="ListParagraph"/>
        <w:numPr>
          <w:ilvl w:val="0"/>
          <w:numId w:val="17"/>
        </w:numPr>
        <w:rPr>
          <w:b/>
          <w:bCs/>
          <w:color w:val="auto"/>
        </w:rPr>
      </w:pPr>
      <w:r w:rsidRPr="00FC7BBC">
        <w:rPr>
          <w:b/>
          <w:bCs/>
          <w:color w:val="auto"/>
        </w:rPr>
        <w:t xml:space="preserve">Purpose </w:t>
      </w:r>
    </w:p>
    <w:p w14:paraId="482B60E1" w14:textId="77777777" w:rsidR="00194C33" w:rsidRPr="00FC7BBC" w:rsidRDefault="00194C33" w:rsidP="00194C33">
      <w:pPr>
        <w:rPr>
          <w:color w:val="auto"/>
        </w:rPr>
      </w:pPr>
    </w:p>
    <w:p w14:paraId="4330648A" w14:textId="77777777" w:rsidR="00194C33" w:rsidRPr="00FC7BBC" w:rsidRDefault="00194C33" w:rsidP="00194C33">
      <w:pPr>
        <w:rPr>
          <w:color w:val="auto"/>
        </w:rPr>
      </w:pPr>
      <w:r w:rsidRPr="00FC7BBC">
        <w:rPr>
          <w:color w:val="auto"/>
        </w:rPr>
        <w:t xml:space="preserve">The purpose of this Code of Conduct is to: </w:t>
      </w:r>
    </w:p>
    <w:p w14:paraId="328DE2F1" w14:textId="77777777" w:rsidR="00194C33" w:rsidRPr="00FC7BBC" w:rsidRDefault="00194C33" w:rsidP="00194C33">
      <w:pPr>
        <w:numPr>
          <w:ilvl w:val="0"/>
          <w:numId w:val="12"/>
        </w:numPr>
        <w:rPr>
          <w:color w:val="auto"/>
        </w:rPr>
      </w:pPr>
      <w:r w:rsidRPr="00FC7BBC">
        <w:rPr>
          <w:color w:val="auto"/>
        </w:rPr>
        <w:t xml:space="preserve">Establish guidelines for the ethical and interpersonal standards of conduct for the Association’s Directors </w:t>
      </w:r>
    </w:p>
    <w:p w14:paraId="0848051B" w14:textId="77777777" w:rsidR="00194C33" w:rsidRPr="00FC7BBC" w:rsidRDefault="00194C33" w:rsidP="00194C33">
      <w:pPr>
        <w:numPr>
          <w:ilvl w:val="0"/>
          <w:numId w:val="12"/>
        </w:numPr>
        <w:rPr>
          <w:color w:val="auto"/>
        </w:rPr>
      </w:pPr>
      <w:r w:rsidRPr="00FC7BBC">
        <w:rPr>
          <w:color w:val="auto"/>
        </w:rPr>
        <w:t>Assist the Directors in circumstances pertaining to role clarity and behaviour</w:t>
      </w:r>
    </w:p>
    <w:p w14:paraId="4DF89035" w14:textId="77777777" w:rsidR="00194C33" w:rsidRPr="00FC7BBC" w:rsidRDefault="00194C33" w:rsidP="00194C33">
      <w:pPr>
        <w:numPr>
          <w:ilvl w:val="0"/>
          <w:numId w:val="12"/>
        </w:numPr>
        <w:rPr>
          <w:color w:val="auto"/>
        </w:rPr>
      </w:pPr>
      <w:r w:rsidRPr="00FC7BBC">
        <w:rPr>
          <w:color w:val="auto"/>
        </w:rPr>
        <w:t xml:space="preserve">Establish a consistent practice for communicating decisions of the Board. </w:t>
      </w:r>
    </w:p>
    <w:p w14:paraId="53C13252" w14:textId="77777777" w:rsidR="00194C33" w:rsidRPr="00FC7BBC" w:rsidRDefault="00194C33" w:rsidP="00194C33">
      <w:pPr>
        <w:rPr>
          <w:color w:val="auto"/>
        </w:rPr>
      </w:pPr>
    </w:p>
    <w:p w14:paraId="35B4514D" w14:textId="77777777" w:rsidR="00194C33" w:rsidRPr="00FC7BBC" w:rsidRDefault="00194C33" w:rsidP="00194C33">
      <w:pPr>
        <w:rPr>
          <w:color w:val="auto"/>
        </w:rPr>
      </w:pPr>
      <w:r w:rsidRPr="00FC7BBC">
        <w:rPr>
          <w:color w:val="auto"/>
        </w:rPr>
        <w:t xml:space="preserve">The Executive Committee members are members of the Board of </w:t>
      </w:r>
      <w:proofErr w:type="gramStart"/>
      <w:r w:rsidRPr="00FC7BBC">
        <w:rPr>
          <w:color w:val="auto"/>
        </w:rPr>
        <w:t>Directors</w:t>
      </w:r>
      <w:proofErr w:type="gramEnd"/>
      <w:r w:rsidRPr="00FC7BBC">
        <w:rPr>
          <w:color w:val="auto"/>
        </w:rPr>
        <w:t xml:space="preserve"> and this Code of Conduct applies similarly.</w:t>
      </w:r>
    </w:p>
    <w:p w14:paraId="619FC4D2" w14:textId="77777777" w:rsidR="00194C33" w:rsidRPr="00FC7BBC" w:rsidRDefault="00194C33" w:rsidP="00194C33">
      <w:pPr>
        <w:rPr>
          <w:color w:val="auto"/>
        </w:rPr>
      </w:pPr>
    </w:p>
    <w:p w14:paraId="494EA1ED" w14:textId="751402BB" w:rsidR="00194C33" w:rsidRPr="00FC7BBC" w:rsidRDefault="00194C33" w:rsidP="00194C33">
      <w:pPr>
        <w:pStyle w:val="ListParagraph"/>
        <w:numPr>
          <w:ilvl w:val="0"/>
          <w:numId w:val="17"/>
        </w:numPr>
        <w:rPr>
          <w:b/>
          <w:bCs/>
          <w:color w:val="auto"/>
        </w:rPr>
      </w:pPr>
      <w:r w:rsidRPr="00FC7BBC">
        <w:rPr>
          <w:b/>
          <w:bCs/>
          <w:color w:val="auto"/>
        </w:rPr>
        <w:t xml:space="preserve">Primary Focus </w:t>
      </w:r>
    </w:p>
    <w:p w14:paraId="68A6E1AE" w14:textId="77777777" w:rsidR="00194C33" w:rsidRPr="00FC7BBC" w:rsidRDefault="00194C33" w:rsidP="00194C33">
      <w:pPr>
        <w:rPr>
          <w:color w:val="auto"/>
        </w:rPr>
      </w:pPr>
    </w:p>
    <w:p w14:paraId="652CAF38" w14:textId="77777777" w:rsidR="00194C33" w:rsidRPr="00FC7BBC" w:rsidRDefault="00194C33" w:rsidP="00194C33">
      <w:pPr>
        <w:rPr>
          <w:color w:val="auto"/>
        </w:rPr>
      </w:pPr>
      <w:r w:rsidRPr="00FC7BBC">
        <w:rPr>
          <w:color w:val="auto"/>
        </w:rPr>
        <w:t xml:space="preserve">The members of the AMO Board shall be motivated by a desire to act in the best interests of the Association as a corporation, which includes their fiduciary responsibilities.  </w:t>
      </w:r>
    </w:p>
    <w:p w14:paraId="7E4ADD78" w14:textId="77777777" w:rsidR="00194C33" w:rsidRPr="00FC7BBC" w:rsidRDefault="00194C33" w:rsidP="00194C33">
      <w:pPr>
        <w:rPr>
          <w:color w:val="auto"/>
        </w:rPr>
      </w:pPr>
    </w:p>
    <w:p w14:paraId="191F348A" w14:textId="77777777" w:rsidR="00194C33" w:rsidRPr="00FC7BBC" w:rsidRDefault="00194C33" w:rsidP="00194C33">
      <w:pPr>
        <w:rPr>
          <w:color w:val="auto"/>
        </w:rPr>
      </w:pPr>
      <w:r w:rsidRPr="00FC7BBC">
        <w:rPr>
          <w:color w:val="auto"/>
        </w:rPr>
        <w:t xml:space="preserve">In addition, AMO Directors recognize that their policy and advocacy role is to represent the interests of the AMO membership as whole and not individuals, groups or individual municipalities, including their own. </w:t>
      </w:r>
    </w:p>
    <w:p w14:paraId="5D2F53FE" w14:textId="77777777" w:rsidR="00194C33" w:rsidRPr="00FC7BBC" w:rsidRDefault="00194C33" w:rsidP="00194C33">
      <w:pPr>
        <w:rPr>
          <w:color w:val="auto"/>
        </w:rPr>
      </w:pPr>
    </w:p>
    <w:p w14:paraId="7BB62A83" w14:textId="77777777" w:rsidR="00194C33" w:rsidRPr="00FC7BBC" w:rsidRDefault="00194C33" w:rsidP="00194C33">
      <w:pPr>
        <w:rPr>
          <w:color w:val="auto"/>
        </w:rPr>
      </w:pPr>
      <w:r w:rsidRPr="00FC7BBC">
        <w:rPr>
          <w:color w:val="auto"/>
        </w:rPr>
        <w:t>Board members are accountable for exercising the powers and discharging their duties (as described in AMO’s By-law) honestly, in good faith and in the best interests of the Association. This accountability supersedes the personal interest of any Board member.</w:t>
      </w:r>
    </w:p>
    <w:p w14:paraId="1689CB5E" w14:textId="77777777" w:rsidR="00194C33" w:rsidRPr="00FC7BBC" w:rsidRDefault="00194C33" w:rsidP="00194C33">
      <w:pPr>
        <w:rPr>
          <w:color w:val="auto"/>
        </w:rPr>
      </w:pPr>
    </w:p>
    <w:p w14:paraId="3F4B9EA7" w14:textId="77777777" w:rsidR="00194C33" w:rsidRPr="00FC7BBC" w:rsidRDefault="00194C33" w:rsidP="00194C33">
      <w:pPr>
        <w:rPr>
          <w:color w:val="auto"/>
        </w:rPr>
      </w:pPr>
      <w:r w:rsidRPr="00FC7BBC">
        <w:rPr>
          <w:color w:val="auto"/>
        </w:rPr>
        <w:t>Members of the Board shall not exercise their Board authority except when acting at a meeting with the full Board or as delegated by the Board.</w:t>
      </w:r>
    </w:p>
    <w:p w14:paraId="53124DC6" w14:textId="77777777" w:rsidR="00194C33" w:rsidRPr="00FC7BBC" w:rsidRDefault="00194C33" w:rsidP="00194C33">
      <w:pPr>
        <w:rPr>
          <w:color w:val="auto"/>
        </w:rPr>
      </w:pPr>
      <w:r w:rsidRPr="00FC7BBC">
        <w:rPr>
          <w:color w:val="auto"/>
        </w:rPr>
        <w:t xml:space="preserve"> </w:t>
      </w:r>
    </w:p>
    <w:p w14:paraId="003E8E5C" w14:textId="095B1F48" w:rsidR="00194C33" w:rsidRPr="00FC7BBC" w:rsidRDefault="00194C33" w:rsidP="00194C33">
      <w:pPr>
        <w:pStyle w:val="ListParagraph"/>
        <w:numPr>
          <w:ilvl w:val="0"/>
          <w:numId w:val="17"/>
        </w:numPr>
        <w:rPr>
          <w:b/>
          <w:bCs/>
          <w:color w:val="auto"/>
        </w:rPr>
      </w:pPr>
      <w:r w:rsidRPr="00FC7BBC">
        <w:rPr>
          <w:b/>
          <w:bCs/>
          <w:color w:val="auto"/>
        </w:rPr>
        <w:t xml:space="preserve">Fair Treatment </w:t>
      </w:r>
    </w:p>
    <w:p w14:paraId="7AE80256" w14:textId="77777777" w:rsidR="00194C33" w:rsidRPr="00FC7BBC" w:rsidRDefault="00194C33" w:rsidP="00194C33">
      <w:pPr>
        <w:rPr>
          <w:color w:val="auto"/>
        </w:rPr>
      </w:pPr>
    </w:p>
    <w:p w14:paraId="31AE8FCF" w14:textId="77777777" w:rsidR="00194C33" w:rsidRPr="00FC7BBC" w:rsidRDefault="00194C33" w:rsidP="00194C33">
      <w:pPr>
        <w:rPr>
          <w:color w:val="auto"/>
        </w:rPr>
      </w:pPr>
      <w:r w:rsidRPr="00FC7BBC">
        <w:rPr>
          <w:color w:val="auto"/>
        </w:rPr>
        <w:t xml:space="preserve">Each Director has a responsibility to ensure that all persons are: </w:t>
      </w:r>
    </w:p>
    <w:p w14:paraId="10CFD616" w14:textId="77777777" w:rsidR="00194C33" w:rsidRPr="00FC7BBC" w:rsidRDefault="00194C33" w:rsidP="00194C33">
      <w:pPr>
        <w:numPr>
          <w:ilvl w:val="0"/>
          <w:numId w:val="13"/>
        </w:numPr>
        <w:rPr>
          <w:color w:val="auto"/>
        </w:rPr>
      </w:pPr>
      <w:r w:rsidRPr="00FC7BBC">
        <w:rPr>
          <w:color w:val="auto"/>
        </w:rPr>
        <w:t xml:space="preserve">Treated </w:t>
      </w:r>
      <w:proofErr w:type="gramStart"/>
      <w:r w:rsidRPr="00FC7BBC">
        <w:rPr>
          <w:color w:val="auto"/>
        </w:rPr>
        <w:t>fairly regardless</w:t>
      </w:r>
      <w:proofErr w:type="gramEnd"/>
      <w:r w:rsidRPr="00FC7BBC">
        <w:rPr>
          <w:color w:val="auto"/>
        </w:rPr>
        <w:t xml:space="preserve"> of age, ancestry, colour, race, citizenship, ethnic origin, place of origin, creed, disability, family status, marital status (including single status), gender identity, gender expression, sex (including pregnancy and breastfeeding), and sexual </w:t>
      </w:r>
      <w:proofErr w:type="gramStart"/>
      <w:r w:rsidRPr="00FC7BBC">
        <w:rPr>
          <w:color w:val="auto"/>
        </w:rPr>
        <w:t>orientation;</w:t>
      </w:r>
      <w:proofErr w:type="gramEnd"/>
    </w:p>
    <w:p w14:paraId="1054D453" w14:textId="77777777" w:rsidR="00194C33" w:rsidRPr="00FC7BBC" w:rsidRDefault="00194C33" w:rsidP="00194C33">
      <w:pPr>
        <w:numPr>
          <w:ilvl w:val="0"/>
          <w:numId w:val="13"/>
        </w:numPr>
        <w:rPr>
          <w:color w:val="auto"/>
        </w:rPr>
      </w:pPr>
      <w:r w:rsidRPr="00FC7BBC">
        <w:rPr>
          <w:color w:val="auto"/>
        </w:rPr>
        <w:t xml:space="preserve">Dealt with in good </w:t>
      </w:r>
      <w:proofErr w:type="gramStart"/>
      <w:r w:rsidRPr="00FC7BBC">
        <w:rPr>
          <w:color w:val="auto"/>
        </w:rPr>
        <w:t>faith;</w:t>
      </w:r>
      <w:proofErr w:type="gramEnd"/>
    </w:p>
    <w:p w14:paraId="21622ED3" w14:textId="77777777" w:rsidR="00194C33" w:rsidRPr="00FC7BBC" w:rsidRDefault="00194C33" w:rsidP="00194C33">
      <w:pPr>
        <w:numPr>
          <w:ilvl w:val="0"/>
          <w:numId w:val="13"/>
        </w:numPr>
        <w:rPr>
          <w:color w:val="auto"/>
        </w:rPr>
      </w:pPr>
      <w:r w:rsidRPr="00FC7BBC">
        <w:rPr>
          <w:color w:val="auto"/>
        </w:rPr>
        <w:t>Given adequate opportunity to state their case.</w:t>
      </w:r>
    </w:p>
    <w:p w14:paraId="4EAB10BF" w14:textId="77777777" w:rsidR="00194C33" w:rsidRPr="00FC7BBC" w:rsidRDefault="00194C33" w:rsidP="00194C33">
      <w:pPr>
        <w:rPr>
          <w:color w:val="auto"/>
        </w:rPr>
      </w:pPr>
      <w:r w:rsidRPr="00FC7BBC">
        <w:rPr>
          <w:color w:val="auto"/>
        </w:rPr>
        <w:t xml:space="preserve"> </w:t>
      </w:r>
    </w:p>
    <w:p w14:paraId="13AE3CCA" w14:textId="77777777" w:rsidR="00194C33" w:rsidRPr="00FC7BBC" w:rsidRDefault="00194C33" w:rsidP="00194C33">
      <w:pPr>
        <w:rPr>
          <w:color w:val="auto"/>
        </w:rPr>
      </w:pPr>
      <w:r w:rsidRPr="00FC7BBC">
        <w:rPr>
          <w:color w:val="auto"/>
        </w:rPr>
        <w:t xml:space="preserve">The meeting Chair should not tolerate disruptive behaviour, discourtesy, or rudeness by one party to another, including toward staff and delegations. </w:t>
      </w:r>
    </w:p>
    <w:p w14:paraId="1E5EDD36" w14:textId="77777777" w:rsidR="00194C33" w:rsidRPr="00FC7BBC" w:rsidRDefault="00194C33" w:rsidP="00194C33">
      <w:pPr>
        <w:rPr>
          <w:color w:val="auto"/>
        </w:rPr>
      </w:pPr>
    </w:p>
    <w:p w14:paraId="38593390" w14:textId="77777777" w:rsidR="00194C33" w:rsidRPr="00FC7BBC" w:rsidRDefault="00194C33" w:rsidP="00194C33">
      <w:pPr>
        <w:rPr>
          <w:color w:val="auto"/>
        </w:rPr>
      </w:pPr>
      <w:r w:rsidRPr="00FC7BBC">
        <w:rPr>
          <w:color w:val="auto"/>
        </w:rPr>
        <w:t xml:space="preserve">Dissenting opinions and perspectives of members shall be expressed in a manner that respects the rights of fellow Board members. Members may request divergent views be noted in the recorded minutes. </w:t>
      </w:r>
    </w:p>
    <w:p w14:paraId="511BF813" w14:textId="77777777" w:rsidR="00194C33" w:rsidRPr="00FC7BBC" w:rsidRDefault="00194C33" w:rsidP="00194C33">
      <w:pPr>
        <w:rPr>
          <w:color w:val="auto"/>
        </w:rPr>
      </w:pPr>
    </w:p>
    <w:p w14:paraId="3908C5CC" w14:textId="77777777" w:rsidR="00194C33" w:rsidRPr="00FC7BBC" w:rsidRDefault="00194C33" w:rsidP="00194C33">
      <w:pPr>
        <w:rPr>
          <w:color w:val="auto"/>
        </w:rPr>
      </w:pPr>
      <w:r w:rsidRPr="00FC7BBC">
        <w:rPr>
          <w:color w:val="auto"/>
        </w:rPr>
        <w:t xml:space="preserve">Any member guilty of such conduct shall be spoken to by the Chair. The Chair may ask the member to cease discussion on the topic in question. If the behaviour persists, the Chair has </w:t>
      </w:r>
      <w:r w:rsidRPr="00FC7BBC">
        <w:rPr>
          <w:color w:val="auto"/>
        </w:rPr>
        <w:lastRenderedPageBreak/>
        <w:t>the authority to ask the member to leave the meeting.</w:t>
      </w:r>
    </w:p>
    <w:p w14:paraId="2098F53C" w14:textId="77777777" w:rsidR="00194C33" w:rsidRPr="00FC7BBC" w:rsidRDefault="00194C33" w:rsidP="00194C33">
      <w:pPr>
        <w:rPr>
          <w:color w:val="auto"/>
        </w:rPr>
      </w:pPr>
    </w:p>
    <w:p w14:paraId="2704B546" w14:textId="1F1EB6EC" w:rsidR="00194C33" w:rsidRPr="00FC7BBC" w:rsidRDefault="00194C33" w:rsidP="00194C33">
      <w:pPr>
        <w:pStyle w:val="ListParagraph"/>
        <w:numPr>
          <w:ilvl w:val="0"/>
          <w:numId w:val="17"/>
        </w:numPr>
        <w:rPr>
          <w:b/>
          <w:bCs/>
          <w:color w:val="auto"/>
        </w:rPr>
      </w:pPr>
      <w:r w:rsidRPr="00FC7BBC">
        <w:rPr>
          <w:b/>
          <w:bCs/>
          <w:color w:val="auto"/>
        </w:rPr>
        <w:t xml:space="preserve">Relationship between Directors and Staff </w:t>
      </w:r>
    </w:p>
    <w:p w14:paraId="7AAAF3ED" w14:textId="77777777" w:rsidR="00194C33" w:rsidRPr="00FC7BBC" w:rsidRDefault="00194C33" w:rsidP="00194C33">
      <w:pPr>
        <w:rPr>
          <w:color w:val="auto"/>
        </w:rPr>
      </w:pPr>
    </w:p>
    <w:p w14:paraId="0B5CBF77" w14:textId="77777777" w:rsidR="00194C33" w:rsidRPr="00FC7BBC" w:rsidRDefault="00194C33" w:rsidP="00194C33">
      <w:pPr>
        <w:rPr>
          <w:color w:val="auto"/>
        </w:rPr>
      </w:pPr>
      <w:r w:rsidRPr="00FC7BBC">
        <w:rPr>
          <w:color w:val="auto"/>
        </w:rPr>
        <w:t xml:space="preserve">Each member shall ensure that his/her behaviour towards Directors and staff prior to, during or following meetings adheres to the following: </w:t>
      </w:r>
    </w:p>
    <w:p w14:paraId="0029EF28" w14:textId="77777777" w:rsidR="00194C33" w:rsidRPr="00FC7BBC" w:rsidRDefault="00194C33" w:rsidP="00194C33">
      <w:pPr>
        <w:numPr>
          <w:ilvl w:val="0"/>
          <w:numId w:val="14"/>
        </w:numPr>
        <w:rPr>
          <w:color w:val="auto"/>
        </w:rPr>
      </w:pPr>
      <w:r w:rsidRPr="00FC7BBC">
        <w:rPr>
          <w:color w:val="auto"/>
        </w:rPr>
        <w:t xml:space="preserve">Is professional and fair, without harassment or </w:t>
      </w:r>
      <w:proofErr w:type="gramStart"/>
      <w:r w:rsidRPr="00FC7BBC">
        <w:rPr>
          <w:color w:val="auto"/>
        </w:rPr>
        <w:t>bullying;</w:t>
      </w:r>
      <w:proofErr w:type="gramEnd"/>
    </w:p>
    <w:p w14:paraId="63C88A7A" w14:textId="77777777" w:rsidR="00194C33" w:rsidRPr="00FC7BBC" w:rsidRDefault="00194C33" w:rsidP="00194C33">
      <w:pPr>
        <w:numPr>
          <w:ilvl w:val="0"/>
          <w:numId w:val="14"/>
        </w:numPr>
        <w:rPr>
          <w:color w:val="auto"/>
        </w:rPr>
      </w:pPr>
      <w:r w:rsidRPr="00FC7BBC">
        <w:rPr>
          <w:color w:val="auto"/>
        </w:rPr>
        <w:t xml:space="preserve">Contributes to the preservation of orderly </w:t>
      </w:r>
      <w:proofErr w:type="gramStart"/>
      <w:r w:rsidRPr="00FC7BBC">
        <w:rPr>
          <w:color w:val="auto"/>
        </w:rPr>
        <w:t>conduct;</w:t>
      </w:r>
      <w:proofErr w:type="gramEnd"/>
    </w:p>
    <w:p w14:paraId="1F7545F6" w14:textId="77777777" w:rsidR="00194C33" w:rsidRPr="00FC7BBC" w:rsidRDefault="00194C33" w:rsidP="00194C33">
      <w:pPr>
        <w:numPr>
          <w:ilvl w:val="0"/>
          <w:numId w:val="14"/>
        </w:numPr>
        <w:rPr>
          <w:color w:val="auto"/>
        </w:rPr>
      </w:pPr>
      <w:r w:rsidRPr="00FC7BBC">
        <w:rPr>
          <w:color w:val="auto"/>
        </w:rPr>
        <w:t xml:space="preserve">Avoids derogatory comments or questions and comments designed to </w:t>
      </w:r>
      <w:proofErr w:type="gramStart"/>
      <w:r w:rsidRPr="00FC7BBC">
        <w:rPr>
          <w:color w:val="auto"/>
        </w:rPr>
        <w:t>embarrass;</w:t>
      </w:r>
      <w:proofErr w:type="gramEnd"/>
    </w:p>
    <w:p w14:paraId="7109B5D9" w14:textId="77777777" w:rsidR="00194C33" w:rsidRPr="00FC7BBC" w:rsidRDefault="00194C33" w:rsidP="00194C33">
      <w:pPr>
        <w:numPr>
          <w:ilvl w:val="0"/>
          <w:numId w:val="14"/>
        </w:numPr>
        <w:rPr>
          <w:color w:val="auto"/>
        </w:rPr>
      </w:pPr>
      <w:r w:rsidRPr="00FC7BBC">
        <w:rPr>
          <w:color w:val="auto"/>
        </w:rPr>
        <w:t xml:space="preserve">Is respectful of the decisions/rulings of the Board as a whole. </w:t>
      </w:r>
    </w:p>
    <w:p w14:paraId="1C922A9D" w14:textId="77777777" w:rsidR="00194C33" w:rsidRPr="00FC7BBC" w:rsidRDefault="00194C33" w:rsidP="00194C33">
      <w:pPr>
        <w:rPr>
          <w:color w:val="auto"/>
        </w:rPr>
      </w:pPr>
    </w:p>
    <w:p w14:paraId="2E79885A" w14:textId="69D5C03A" w:rsidR="00194C33" w:rsidRPr="00FC7BBC" w:rsidRDefault="00194C33" w:rsidP="00194C33">
      <w:pPr>
        <w:pStyle w:val="ListParagraph"/>
        <w:numPr>
          <w:ilvl w:val="0"/>
          <w:numId w:val="17"/>
        </w:numPr>
        <w:rPr>
          <w:b/>
          <w:bCs/>
          <w:color w:val="auto"/>
        </w:rPr>
      </w:pPr>
      <w:r w:rsidRPr="00FC7BBC">
        <w:rPr>
          <w:b/>
          <w:bCs/>
          <w:color w:val="auto"/>
        </w:rPr>
        <w:t xml:space="preserve">Attendance at Meetings </w:t>
      </w:r>
    </w:p>
    <w:p w14:paraId="0770AAD5" w14:textId="77777777" w:rsidR="00194C33" w:rsidRPr="00FC7BBC" w:rsidRDefault="00194C33" w:rsidP="00194C33">
      <w:pPr>
        <w:rPr>
          <w:color w:val="auto"/>
        </w:rPr>
      </w:pPr>
    </w:p>
    <w:p w14:paraId="08566175" w14:textId="77777777" w:rsidR="00194C33" w:rsidRPr="00FC7BBC" w:rsidRDefault="00194C33" w:rsidP="00194C33">
      <w:pPr>
        <w:rPr>
          <w:color w:val="auto"/>
        </w:rPr>
      </w:pPr>
      <w:r w:rsidRPr="00FC7BBC">
        <w:rPr>
          <w:color w:val="auto"/>
        </w:rPr>
        <w:t xml:space="preserve">Directors shall attend meetings on a punctual and regular basis. </w:t>
      </w:r>
    </w:p>
    <w:p w14:paraId="74E58231" w14:textId="77777777" w:rsidR="00194C33" w:rsidRPr="00FC7BBC" w:rsidRDefault="00194C33" w:rsidP="00194C33">
      <w:pPr>
        <w:rPr>
          <w:color w:val="auto"/>
        </w:rPr>
      </w:pPr>
    </w:p>
    <w:p w14:paraId="23C096F3" w14:textId="77777777" w:rsidR="00194C33" w:rsidRPr="00FC7BBC" w:rsidRDefault="00194C33" w:rsidP="00194C33">
      <w:pPr>
        <w:rPr>
          <w:color w:val="auto"/>
        </w:rPr>
      </w:pPr>
      <w:r w:rsidRPr="00FC7BBC">
        <w:rPr>
          <w:color w:val="auto"/>
        </w:rPr>
        <w:t xml:space="preserve">A Director is elected to represent its Caucus and as such, attendance at Board and Executive meetings is important.  While the By-law does not have a disqualification provision, it is the expectation that if a member is absent from two (2) consecutive meetings that a reason should be provided to the President/Board.  </w:t>
      </w:r>
    </w:p>
    <w:p w14:paraId="2E6BB993" w14:textId="77777777" w:rsidR="00194C33" w:rsidRPr="00FC7BBC" w:rsidRDefault="00194C33" w:rsidP="00194C33">
      <w:pPr>
        <w:rPr>
          <w:color w:val="auto"/>
        </w:rPr>
      </w:pPr>
    </w:p>
    <w:p w14:paraId="75BB194F" w14:textId="77777777" w:rsidR="00194C33" w:rsidRPr="00FC7BBC" w:rsidRDefault="00194C33" w:rsidP="00194C33">
      <w:pPr>
        <w:rPr>
          <w:color w:val="auto"/>
        </w:rPr>
      </w:pPr>
      <w:r w:rsidRPr="00FC7BBC">
        <w:rPr>
          <w:color w:val="auto"/>
        </w:rPr>
        <w:t>If a Board member cannot advise of an absence before a meeting, the individual should do so as soon as possible after a meeting.</w:t>
      </w:r>
    </w:p>
    <w:p w14:paraId="25C6F4E5" w14:textId="77777777" w:rsidR="00194C33" w:rsidRPr="00FC7BBC" w:rsidRDefault="00194C33" w:rsidP="00194C33">
      <w:pPr>
        <w:rPr>
          <w:color w:val="auto"/>
        </w:rPr>
      </w:pPr>
    </w:p>
    <w:p w14:paraId="5CADBF25" w14:textId="77777777" w:rsidR="00194C33" w:rsidRPr="00FC7BBC" w:rsidRDefault="00194C33" w:rsidP="00194C33">
      <w:pPr>
        <w:rPr>
          <w:color w:val="auto"/>
        </w:rPr>
      </w:pPr>
      <w:r w:rsidRPr="00FC7BBC">
        <w:rPr>
          <w:color w:val="auto"/>
        </w:rPr>
        <w:t>If any member municipality requests the attendance record of any member of the Board, then the President, Secretary-Treasurer and Board members should be notified, and the record provided.</w:t>
      </w:r>
    </w:p>
    <w:p w14:paraId="108AD300" w14:textId="77777777" w:rsidR="00194C33" w:rsidRPr="00FC7BBC" w:rsidRDefault="00194C33" w:rsidP="00194C33">
      <w:pPr>
        <w:rPr>
          <w:color w:val="auto"/>
        </w:rPr>
      </w:pPr>
    </w:p>
    <w:p w14:paraId="38CD5156" w14:textId="77777777" w:rsidR="00194C33" w:rsidRPr="00FC7BBC" w:rsidRDefault="00194C33" w:rsidP="00194C33">
      <w:pPr>
        <w:rPr>
          <w:color w:val="auto"/>
        </w:rPr>
      </w:pPr>
      <w:r w:rsidRPr="00FC7BBC">
        <w:rPr>
          <w:color w:val="auto"/>
        </w:rPr>
        <w:t>The Secretary-Treasurer shall make available summary attendance records of all Board members no later than the end of June each year.</w:t>
      </w:r>
    </w:p>
    <w:p w14:paraId="37B61BC5" w14:textId="77777777" w:rsidR="00194C33" w:rsidRPr="00FC7BBC" w:rsidRDefault="00194C33" w:rsidP="00194C33">
      <w:pPr>
        <w:rPr>
          <w:color w:val="auto"/>
        </w:rPr>
      </w:pPr>
    </w:p>
    <w:p w14:paraId="60543200" w14:textId="77777777" w:rsidR="00194C33" w:rsidRPr="00FC7BBC" w:rsidRDefault="00194C33" w:rsidP="00194C33">
      <w:pPr>
        <w:rPr>
          <w:color w:val="auto"/>
        </w:rPr>
      </w:pPr>
      <w:r w:rsidRPr="00FC7BBC">
        <w:rPr>
          <w:color w:val="auto"/>
        </w:rPr>
        <w:t xml:space="preserve">Similarly, attendance at Memorandum of Understanding meetings is important and if a member of the AMO Executive is absent from two (2) consecutive meetings that a reason should be provided to the President/Executive Committee. </w:t>
      </w:r>
    </w:p>
    <w:p w14:paraId="190F1740" w14:textId="77777777" w:rsidR="00194C33" w:rsidRPr="00FC7BBC" w:rsidRDefault="00194C33" w:rsidP="00194C33">
      <w:pPr>
        <w:rPr>
          <w:color w:val="auto"/>
        </w:rPr>
      </w:pPr>
    </w:p>
    <w:p w14:paraId="72FB9F47" w14:textId="77777777" w:rsidR="00194C33" w:rsidRPr="00FC7BBC" w:rsidRDefault="00194C33" w:rsidP="00194C33">
      <w:pPr>
        <w:rPr>
          <w:color w:val="auto"/>
        </w:rPr>
      </w:pPr>
      <w:r w:rsidRPr="00FC7BBC">
        <w:rPr>
          <w:color w:val="auto"/>
        </w:rPr>
        <w:t xml:space="preserve">Any Director who must leave a meeting before its scheduled conclusion shall notify the Chair at the start of the meeting. If the absence of the Director(s) in question eliminates a quorum, the Chair shall </w:t>
      </w:r>
      <w:proofErr w:type="gramStart"/>
      <w:r w:rsidRPr="00FC7BBC">
        <w:rPr>
          <w:color w:val="auto"/>
        </w:rPr>
        <w:t>make an effort</w:t>
      </w:r>
      <w:proofErr w:type="gramEnd"/>
      <w:r w:rsidRPr="00FC7BBC">
        <w:rPr>
          <w:color w:val="auto"/>
        </w:rPr>
        <w:t xml:space="preserve"> to ensure that any business requiring a motion is completed prior to the Director(s) early departure from the meeting. </w:t>
      </w:r>
    </w:p>
    <w:p w14:paraId="3A1A6D5D" w14:textId="77777777" w:rsidR="00194C33" w:rsidRPr="00FC7BBC" w:rsidRDefault="00194C33" w:rsidP="00194C33">
      <w:pPr>
        <w:rPr>
          <w:color w:val="auto"/>
        </w:rPr>
      </w:pPr>
    </w:p>
    <w:p w14:paraId="22E26B51" w14:textId="7A91B84B" w:rsidR="00194C33" w:rsidRPr="00FC7BBC" w:rsidRDefault="00194C33" w:rsidP="00194C33">
      <w:pPr>
        <w:pStyle w:val="ListParagraph"/>
        <w:numPr>
          <w:ilvl w:val="0"/>
          <w:numId w:val="17"/>
        </w:numPr>
        <w:rPr>
          <w:b/>
          <w:bCs/>
          <w:color w:val="auto"/>
        </w:rPr>
      </w:pPr>
      <w:r w:rsidRPr="00FC7BBC">
        <w:rPr>
          <w:b/>
          <w:bCs/>
          <w:color w:val="auto"/>
        </w:rPr>
        <w:t xml:space="preserve">Communicating Decisions </w:t>
      </w:r>
    </w:p>
    <w:p w14:paraId="633BD6CB" w14:textId="77777777" w:rsidR="00194C33" w:rsidRPr="00FC7BBC" w:rsidRDefault="00194C33" w:rsidP="00194C33">
      <w:pPr>
        <w:rPr>
          <w:color w:val="auto"/>
        </w:rPr>
      </w:pPr>
    </w:p>
    <w:p w14:paraId="09AC17D2" w14:textId="77777777" w:rsidR="00194C33" w:rsidRPr="00FC7BBC" w:rsidRDefault="00194C33" w:rsidP="00194C33">
      <w:pPr>
        <w:rPr>
          <w:color w:val="auto"/>
        </w:rPr>
      </w:pPr>
      <w:r w:rsidRPr="00FC7BBC">
        <w:rPr>
          <w:color w:val="auto"/>
        </w:rPr>
        <w:t xml:space="preserve">Once a matter is decided by motion, the Board is committed to that decision. Board members shall respect all decisions of the Board.  </w:t>
      </w:r>
    </w:p>
    <w:p w14:paraId="2A1A803F" w14:textId="77777777" w:rsidR="00194C33" w:rsidRPr="00FC7BBC" w:rsidRDefault="00194C33" w:rsidP="00194C33">
      <w:pPr>
        <w:rPr>
          <w:color w:val="auto"/>
        </w:rPr>
      </w:pPr>
    </w:p>
    <w:p w14:paraId="55B6CA20" w14:textId="77777777" w:rsidR="00194C33" w:rsidRPr="00FC7BBC" w:rsidRDefault="00194C33" w:rsidP="00194C33">
      <w:pPr>
        <w:rPr>
          <w:color w:val="auto"/>
        </w:rPr>
      </w:pPr>
      <w:r w:rsidRPr="00FC7BBC">
        <w:rPr>
          <w:color w:val="auto"/>
        </w:rPr>
        <w:t xml:space="preserve">Board members shall speak with a united voice. When the Board establishes a position on a particular issue, that position will be conveyed by all Board members in their capacity as AMO representatives when called upon with any provincial or federal ministries or member municipalities. </w:t>
      </w:r>
    </w:p>
    <w:p w14:paraId="60751446" w14:textId="77777777" w:rsidR="00194C33" w:rsidRPr="00FC7BBC" w:rsidRDefault="00194C33" w:rsidP="00194C33">
      <w:pPr>
        <w:rPr>
          <w:color w:val="auto"/>
        </w:rPr>
      </w:pPr>
    </w:p>
    <w:p w14:paraId="0697BBCB" w14:textId="77777777" w:rsidR="00194C33" w:rsidRPr="00FC7BBC" w:rsidRDefault="00194C33" w:rsidP="00194C33">
      <w:pPr>
        <w:rPr>
          <w:color w:val="auto"/>
        </w:rPr>
      </w:pPr>
      <w:r w:rsidRPr="00FC7BBC">
        <w:rPr>
          <w:color w:val="auto"/>
        </w:rPr>
        <w:t xml:space="preserve">The Board may introduce a motion on sensitive positions taken by the Board such that it will not </w:t>
      </w:r>
      <w:r w:rsidRPr="00FC7BBC">
        <w:rPr>
          <w:color w:val="auto"/>
        </w:rPr>
        <w:lastRenderedPageBreak/>
        <w:t>be discussed or disclosed to the media or any third party until the President, Executive Director, or designate advises.  Such positions will first be communicated outside of the Board by the President (or designate).</w:t>
      </w:r>
    </w:p>
    <w:p w14:paraId="060BFF9D" w14:textId="77777777" w:rsidR="00194C33" w:rsidRPr="00FC7BBC" w:rsidRDefault="00194C33" w:rsidP="00194C33">
      <w:pPr>
        <w:rPr>
          <w:color w:val="auto"/>
        </w:rPr>
      </w:pPr>
    </w:p>
    <w:p w14:paraId="1559EB9A" w14:textId="77777777" w:rsidR="00194C33" w:rsidRPr="00FC7BBC" w:rsidRDefault="00194C33" w:rsidP="00194C33">
      <w:pPr>
        <w:rPr>
          <w:color w:val="auto"/>
        </w:rPr>
      </w:pPr>
      <w:r w:rsidRPr="00FC7BBC">
        <w:rPr>
          <w:color w:val="auto"/>
        </w:rPr>
        <w:t>Official information related to decisions and resolutions made by the Board will be communicated to the media by the President, Executive Director or designate.</w:t>
      </w:r>
    </w:p>
    <w:p w14:paraId="35B023F3" w14:textId="77777777" w:rsidR="00194C33" w:rsidRPr="00FC7BBC" w:rsidRDefault="00194C33" w:rsidP="00194C33">
      <w:pPr>
        <w:rPr>
          <w:color w:val="auto"/>
        </w:rPr>
      </w:pPr>
    </w:p>
    <w:p w14:paraId="415FF32D" w14:textId="77777777" w:rsidR="00194C33" w:rsidRPr="00FC7BBC" w:rsidRDefault="00194C33" w:rsidP="00194C33">
      <w:pPr>
        <w:rPr>
          <w:color w:val="auto"/>
        </w:rPr>
      </w:pPr>
      <w:r w:rsidRPr="00FC7BBC">
        <w:rPr>
          <w:color w:val="auto"/>
        </w:rPr>
        <w:t xml:space="preserve">Any matter discussed during an ‘in-camera’ session will be kept confidential.  </w:t>
      </w:r>
    </w:p>
    <w:p w14:paraId="1900CD48" w14:textId="77777777" w:rsidR="00194C33" w:rsidRPr="00FC7BBC" w:rsidRDefault="00194C33" w:rsidP="00194C33">
      <w:pPr>
        <w:rPr>
          <w:color w:val="auto"/>
        </w:rPr>
      </w:pPr>
    </w:p>
    <w:p w14:paraId="4ED00505" w14:textId="1E440544" w:rsidR="00194C33" w:rsidRPr="00FC7BBC" w:rsidRDefault="00194C33" w:rsidP="00194C33">
      <w:pPr>
        <w:pStyle w:val="ListParagraph"/>
        <w:numPr>
          <w:ilvl w:val="0"/>
          <w:numId w:val="17"/>
        </w:numPr>
        <w:rPr>
          <w:b/>
          <w:bCs/>
          <w:color w:val="auto"/>
        </w:rPr>
      </w:pPr>
      <w:r w:rsidRPr="00FC7BBC">
        <w:rPr>
          <w:b/>
          <w:bCs/>
          <w:color w:val="auto"/>
        </w:rPr>
        <w:t xml:space="preserve">Conflict of Interest </w:t>
      </w:r>
    </w:p>
    <w:p w14:paraId="1D5D5DB2" w14:textId="77777777" w:rsidR="00194C33" w:rsidRPr="00FC7BBC" w:rsidRDefault="00194C33" w:rsidP="00194C33">
      <w:pPr>
        <w:rPr>
          <w:color w:val="auto"/>
        </w:rPr>
      </w:pPr>
    </w:p>
    <w:p w14:paraId="21E03714" w14:textId="77777777" w:rsidR="00194C33" w:rsidRPr="00FC7BBC" w:rsidRDefault="00194C33" w:rsidP="00194C33">
      <w:pPr>
        <w:rPr>
          <w:color w:val="auto"/>
        </w:rPr>
      </w:pPr>
      <w:r w:rsidRPr="00FC7BBC">
        <w:rPr>
          <w:color w:val="auto"/>
        </w:rPr>
        <w:t xml:space="preserve">Directors shall promptly bring to the attention of the President any pecuniary </w:t>
      </w:r>
    </w:p>
    <w:p w14:paraId="31ADC3B2" w14:textId="77777777" w:rsidR="00194C33" w:rsidRPr="00FC7BBC" w:rsidRDefault="00194C33" w:rsidP="00194C33">
      <w:pPr>
        <w:rPr>
          <w:color w:val="auto"/>
        </w:rPr>
      </w:pPr>
      <w:r w:rsidRPr="00FC7BBC">
        <w:rPr>
          <w:color w:val="auto"/>
        </w:rPr>
        <w:t>interest, conflict, or perception of conflict of interest by professional or other affiliation.</w:t>
      </w:r>
    </w:p>
    <w:p w14:paraId="72395DCD" w14:textId="77777777" w:rsidR="00194C33" w:rsidRPr="00FC7BBC" w:rsidRDefault="00194C33" w:rsidP="00194C33">
      <w:pPr>
        <w:rPr>
          <w:color w:val="auto"/>
        </w:rPr>
      </w:pPr>
    </w:p>
    <w:p w14:paraId="1DD06F05" w14:textId="77777777" w:rsidR="00194C33" w:rsidRPr="00FC7BBC" w:rsidRDefault="00194C33" w:rsidP="00194C33">
      <w:pPr>
        <w:rPr>
          <w:color w:val="auto"/>
        </w:rPr>
      </w:pPr>
      <w:r w:rsidRPr="00FC7BBC">
        <w:rPr>
          <w:color w:val="auto"/>
        </w:rPr>
        <w:t>Board members will abide by the requirements of declaration of pecuniary</w:t>
      </w:r>
    </w:p>
    <w:p w14:paraId="603FDBDF" w14:textId="77777777" w:rsidR="00194C33" w:rsidRPr="00FC7BBC" w:rsidRDefault="00194C33" w:rsidP="00194C33">
      <w:pPr>
        <w:rPr>
          <w:color w:val="auto"/>
        </w:rPr>
      </w:pPr>
      <w:r w:rsidRPr="00FC7BBC">
        <w:rPr>
          <w:color w:val="auto"/>
        </w:rPr>
        <w:t xml:space="preserve">interest or other warrant as outlined in any agreement that AMO Board may authorize (e.g., federal gas tax agreement).  In such cases, each Board member will be notified and must sign an acknowledgement of the provision and its potential impact on the member.  </w:t>
      </w:r>
    </w:p>
    <w:p w14:paraId="0CE2D7AD" w14:textId="77777777" w:rsidR="00194C33" w:rsidRPr="00FC7BBC" w:rsidRDefault="00194C33" w:rsidP="00194C33">
      <w:pPr>
        <w:rPr>
          <w:color w:val="auto"/>
        </w:rPr>
      </w:pPr>
    </w:p>
    <w:p w14:paraId="7578BD45" w14:textId="77777777" w:rsidR="00194C33" w:rsidRPr="00FC7BBC" w:rsidRDefault="00194C33" w:rsidP="00194C33">
      <w:pPr>
        <w:rPr>
          <w:color w:val="auto"/>
        </w:rPr>
      </w:pPr>
      <w:r w:rsidRPr="00FC7BBC">
        <w:rPr>
          <w:color w:val="auto"/>
        </w:rPr>
        <w:t>If there is a pecuniary interest, the Board member</w:t>
      </w:r>
    </w:p>
    <w:p w14:paraId="3401ED76" w14:textId="77777777" w:rsidR="00194C33" w:rsidRPr="00FC7BBC" w:rsidRDefault="00194C33" w:rsidP="00194C33">
      <w:pPr>
        <w:numPr>
          <w:ilvl w:val="0"/>
          <w:numId w:val="15"/>
        </w:numPr>
        <w:rPr>
          <w:color w:val="auto"/>
        </w:rPr>
      </w:pPr>
      <w:r w:rsidRPr="00FC7BBC">
        <w:rPr>
          <w:color w:val="auto"/>
        </w:rPr>
        <w:t>Must disclose the general nature of the pecuniary interest prior to any discussion of the matter, and</w:t>
      </w:r>
    </w:p>
    <w:p w14:paraId="48FFA933" w14:textId="77777777" w:rsidR="00194C33" w:rsidRPr="00FC7BBC" w:rsidRDefault="00194C33" w:rsidP="00194C33">
      <w:pPr>
        <w:numPr>
          <w:ilvl w:val="0"/>
          <w:numId w:val="15"/>
        </w:numPr>
        <w:rPr>
          <w:color w:val="auto"/>
        </w:rPr>
      </w:pPr>
      <w:r w:rsidRPr="00FC7BBC">
        <w:rPr>
          <w:color w:val="auto"/>
        </w:rPr>
        <w:t>Abstain from voting on any question relating to the matter, and</w:t>
      </w:r>
    </w:p>
    <w:p w14:paraId="130AE17F" w14:textId="77777777" w:rsidR="00194C33" w:rsidRPr="00FC7BBC" w:rsidRDefault="00194C33" w:rsidP="00194C33">
      <w:pPr>
        <w:numPr>
          <w:ilvl w:val="0"/>
          <w:numId w:val="15"/>
        </w:numPr>
        <w:rPr>
          <w:color w:val="auto"/>
        </w:rPr>
      </w:pPr>
      <w:r w:rsidRPr="00FC7BBC">
        <w:rPr>
          <w:color w:val="auto"/>
        </w:rPr>
        <w:t>Abstain from discussion of the matter, and</w:t>
      </w:r>
    </w:p>
    <w:p w14:paraId="2379820E" w14:textId="77777777" w:rsidR="00194C33" w:rsidRPr="00FC7BBC" w:rsidRDefault="00194C33" w:rsidP="00194C33">
      <w:pPr>
        <w:numPr>
          <w:ilvl w:val="0"/>
          <w:numId w:val="15"/>
        </w:numPr>
        <w:rPr>
          <w:color w:val="auto"/>
        </w:rPr>
      </w:pPr>
      <w:r w:rsidRPr="00FC7BBC">
        <w:rPr>
          <w:color w:val="auto"/>
        </w:rPr>
        <w:t xml:space="preserve">Leave the room where the meeting is being held until discussion and voting on the matter are concluded. </w:t>
      </w:r>
    </w:p>
    <w:p w14:paraId="12DBD1E5" w14:textId="77777777" w:rsidR="00194C33" w:rsidRPr="00FC7BBC" w:rsidRDefault="00194C33" w:rsidP="00194C33">
      <w:pPr>
        <w:rPr>
          <w:b/>
          <w:bCs/>
          <w:color w:val="auto"/>
        </w:rPr>
      </w:pPr>
    </w:p>
    <w:p w14:paraId="52BDB837" w14:textId="7DD8F785" w:rsidR="00194C33" w:rsidRPr="00FC7BBC" w:rsidRDefault="00194C33" w:rsidP="00194C33">
      <w:pPr>
        <w:pStyle w:val="ListParagraph"/>
        <w:numPr>
          <w:ilvl w:val="0"/>
          <w:numId w:val="17"/>
        </w:numPr>
        <w:rPr>
          <w:b/>
          <w:bCs/>
          <w:color w:val="auto"/>
        </w:rPr>
      </w:pPr>
      <w:r w:rsidRPr="00FC7BBC">
        <w:rPr>
          <w:b/>
          <w:bCs/>
          <w:color w:val="auto"/>
        </w:rPr>
        <w:t xml:space="preserve">Adherence to the Code, Act and Board Procedures </w:t>
      </w:r>
    </w:p>
    <w:p w14:paraId="5350F25E" w14:textId="77777777" w:rsidR="00194C33" w:rsidRPr="00FC7BBC" w:rsidRDefault="00194C33" w:rsidP="00194C33">
      <w:pPr>
        <w:rPr>
          <w:color w:val="auto"/>
        </w:rPr>
      </w:pPr>
    </w:p>
    <w:p w14:paraId="636ED890" w14:textId="77777777" w:rsidR="00194C33" w:rsidRPr="00FC7BBC" w:rsidRDefault="00194C33" w:rsidP="00194C33">
      <w:pPr>
        <w:rPr>
          <w:color w:val="auto"/>
        </w:rPr>
      </w:pPr>
      <w:r w:rsidRPr="00FC7BBC">
        <w:rPr>
          <w:color w:val="auto"/>
        </w:rPr>
        <w:t xml:space="preserve">Each member shall: </w:t>
      </w:r>
    </w:p>
    <w:p w14:paraId="2E76F30A" w14:textId="77777777" w:rsidR="00194C33" w:rsidRPr="00FC7BBC" w:rsidRDefault="00194C33" w:rsidP="00194C33">
      <w:pPr>
        <w:numPr>
          <w:ilvl w:val="0"/>
          <w:numId w:val="16"/>
        </w:numPr>
        <w:rPr>
          <w:color w:val="auto"/>
        </w:rPr>
      </w:pPr>
      <w:r w:rsidRPr="00FC7BBC">
        <w:rPr>
          <w:color w:val="auto"/>
        </w:rPr>
        <w:t xml:space="preserve">Sign and adhere to all aspects of the Code of Conduct Policy </w:t>
      </w:r>
    </w:p>
    <w:p w14:paraId="2456A199" w14:textId="77777777" w:rsidR="00194C33" w:rsidRPr="00FC7BBC" w:rsidRDefault="00194C33" w:rsidP="00194C33">
      <w:pPr>
        <w:numPr>
          <w:ilvl w:val="0"/>
          <w:numId w:val="16"/>
        </w:numPr>
        <w:rPr>
          <w:color w:val="auto"/>
        </w:rPr>
      </w:pPr>
      <w:r w:rsidRPr="00FC7BBC">
        <w:rPr>
          <w:color w:val="auto"/>
        </w:rPr>
        <w:t xml:space="preserve">Adhere to the requirements of AMO’s By-law, which sets out “disqualification of Board Members”. </w:t>
      </w:r>
    </w:p>
    <w:p w14:paraId="2A8231B1" w14:textId="77777777" w:rsidR="00194C33" w:rsidRPr="00FC7BBC" w:rsidRDefault="00194C33" w:rsidP="00194C33">
      <w:pPr>
        <w:rPr>
          <w:color w:val="auto"/>
        </w:rPr>
      </w:pPr>
    </w:p>
    <w:p w14:paraId="5FB9153C" w14:textId="621D27A1" w:rsidR="00194C33" w:rsidRPr="00FC7BBC" w:rsidRDefault="00194C33" w:rsidP="00194C33">
      <w:pPr>
        <w:pStyle w:val="ListParagraph"/>
        <w:numPr>
          <w:ilvl w:val="0"/>
          <w:numId w:val="17"/>
        </w:numPr>
        <w:rPr>
          <w:b/>
          <w:bCs/>
          <w:color w:val="auto"/>
        </w:rPr>
      </w:pPr>
      <w:r w:rsidRPr="00FC7BBC">
        <w:rPr>
          <w:b/>
          <w:bCs/>
          <w:color w:val="auto"/>
        </w:rPr>
        <w:t xml:space="preserve">Orientation </w:t>
      </w:r>
    </w:p>
    <w:p w14:paraId="5A709901" w14:textId="77777777" w:rsidR="00194C33" w:rsidRPr="00FC7BBC" w:rsidRDefault="00194C33" w:rsidP="00194C33">
      <w:pPr>
        <w:rPr>
          <w:color w:val="auto"/>
        </w:rPr>
      </w:pPr>
    </w:p>
    <w:p w14:paraId="2CAA9F05" w14:textId="77777777" w:rsidR="00194C33" w:rsidRPr="00FC7BBC" w:rsidRDefault="00194C33" w:rsidP="00194C33">
      <w:pPr>
        <w:rPr>
          <w:color w:val="auto"/>
        </w:rPr>
      </w:pPr>
      <w:r w:rsidRPr="00FC7BBC">
        <w:rPr>
          <w:color w:val="auto"/>
        </w:rPr>
        <w:t>Each newly appointed Board of Director shall receive an orientation, which will include a review of the Association’s By-law and Code of Conduct.</w:t>
      </w:r>
    </w:p>
    <w:p w14:paraId="28A34C9F" w14:textId="77777777" w:rsidR="00194C33" w:rsidRPr="00FC7BBC" w:rsidRDefault="00194C33" w:rsidP="00194C33">
      <w:pPr>
        <w:rPr>
          <w:color w:val="auto"/>
        </w:rPr>
      </w:pPr>
    </w:p>
    <w:p w14:paraId="1BBF4662" w14:textId="0151C889" w:rsidR="00194C33" w:rsidRPr="00FC7BBC" w:rsidRDefault="00194C33" w:rsidP="00194C33">
      <w:pPr>
        <w:pStyle w:val="ListParagraph"/>
        <w:numPr>
          <w:ilvl w:val="0"/>
          <w:numId w:val="17"/>
        </w:numPr>
        <w:rPr>
          <w:b/>
          <w:bCs/>
          <w:color w:val="auto"/>
        </w:rPr>
      </w:pPr>
      <w:r w:rsidRPr="00FC7BBC">
        <w:rPr>
          <w:b/>
          <w:bCs/>
          <w:color w:val="auto"/>
        </w:rPr>
        <w:t>Date of Approval</w:t>
      </w:r>
    </w:p>
    <w:p w14:paraId="13FBD02E" w14:textId="77777777" w:rsidR="00194C33" w:rsidRPr="00FC7BBC" w:rsidRDefault="00194C33" w:rsidP="00194C33">
      <w:pPr>
        <w:rPr>
          <w:color w:val="auto"/>
        </w:rPr>
      </w:pPr>
    </w:p>
    <w:p w14:paraId="3E6E3F7D" w14:textId="77777777" w:rsidR="00194C33" w:rsidRPr="00FC7BBC" w:rsidRDefault="00194C33" w:rsidP="00194C33">
      <w:pPr>
        <w:rPr>
          <w:color w:val="auto"/>
        </w:rPr>
      </w:pPr>
      <w:r w:rsidRPr="00FC7BBC">
        <w:rPr>
          <w:color w:val="auto"/>
        </w:rPr>
        <w:t>This Code of Conduct was approved by the AMO Board of Directors on June 22, 2007, and revised by the AMO Board of Directors June 24, 2022.</w:t>
      </w:r>
    </w:p>
    <w:p w14:paraId="12DD7A86" w14:textId="77777777" w:rsidR="00D91ADB" w:rsidRPr="00FC7BBC" w:rsidRDefault="00D91ADB" w:rsidP="00194C33">
      <w:pPr>
        <w:rPr>
          <w:color w:val="auto"/>
        </w:rPr>
      </w:pPr>
    </w:p>
    <w:p w14:paraId="0367BF24" w14:textId="77777777" w:rsidR="00D91ADB" w:rsidRPr="00FC7BBC" w:rsidRDefault="00D91ADB" w:rsidP="00194C33">
      <w:pPr>
        <w:rPr>
          <w:color w:val="auto"/>
        </w:rPr>
      </w:pPr>
    </w:p>
    <w:p w14:paraId="60FC2880" w14:textId="77777777" w:rsidR="000D6DBE" w:rsidRPr="00FC7BBC" w:rsidRDefault="000D6DBE" w:rsidP="00D97EE6">
      <w:pPr>
        <w:rPr>
          <w:color w:val="auto"/>
        </w:rPr>
      </w:pPr>
    </w:p>
    <w:p w14:paraId="605C004C" w14:textId="644354E7" w:rsidR="002A76F2" w:rsidRPr="00FC7BBC" w:rsidRDefault="002A76F2" w:rsidP="00D97EE6">
      <w:pPr>
        <w:rPr>
          <w:color w:val="auto"/>
        </w:rPr>
      </w:pPr>
    </w:p>
    <w:sectPr w:rsidR="002A76F2" w:rsidRPr="00FC7BBC" w:rsidSect="00B370BD">
      <w:headerReference w:type="default" r:id="rId14"/>
      <w:footerReference w:type="default" r:id="rId15"/>
      <w:headerReference w:type="firs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A1EE" w14:textId="77777777" w:rsidR="0046098E" w:rsidRDefault="0046098E" w:rsidP="0036799B">
      <w:r>
        <w:separator/>
      </w:r>
    </w:p>
  </w:endnote>
  <w:endnote w:type="continuationSeparator" w:id="0">
    <w:p w14:paraId="1B5CE84C" w14:textId="77777777" w:rsidR="0046098E" w:rsidRDefault="0046098E" w:rsidP="0036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05291"/>
      <w:docPartObj>
        <w:docPartGallery w:val="Page Numbers (Bottom of Page)"/>
        <w:docPartUnique/>
      </w:docPartObj>
    </w:sdtPr>
    <w:sdtEndPr>
      <w:rPr>
        <w:noProof/>
      </w:rPr>
    </w:sdtEndPr>
    <w:sdtContent>
      <w:p w14:paraId="4F5A361F" w14:textId="1B02A5C2" w:rsidR="00B51161" w:rsidRPr="003F02E3" w:rsidRDefault="00776D87" w:rsidP="00B51161">
        <w:pPr>
          <w:pStyle w:val="Footer"/>
          <w:jc w:val="center"/>
          <w:rPr>
            <w:noProof/>
            <w:szCs w:val="20"/>
          </w:rPr>
        </w:pPr>
        <w:r w:rsidRPr="003F02E3">
          <w:rPr>
            <w:noProof/>
            <w:szCs w:val="20"/>
          </w:rPr>
          <w:drawing>
            <wp:anchor distT="0" distB="0" distL="114300" distR="114300" simplePos="0" relativeHeight="251665408" behindDoc="1" locked="0" layoutInCell="1" allowOverlap="1" wp14:anchorId="2828467C" wp14:editId="70262F87">
              <wp:simplePos x="0" y="0"/>
              <wp:positionH relativeFrom="margin">
                <wp:posOffset>2543175</wp:posOffset>
              </wp:positionH>
              <wp:positionV relativeFrom="paragraph">
                <wp:posOffset>114300</wp:posOffset>
              </wp:positionV>
              <wp:extent cx="850265" cy="438785"/>
              <wp:effectExtent l="0" t="0" r="6985" b="0"/>
              <wp:wrapNone/>
              <wp:docPr id="1832453182" name="Picture 183245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4821" name="Picture 1012854821"/>
                      <pic:cNvPicPr/>
                    </pic:nvPicPr>
                    <pic:blipFill rotWithShape="1">
                      <a:blip r:embed="rId1">
                        <a:extLst>
                          <a:ext uri="{28A0092B-C50C-407E-A947-70E740481C1C}">
                            <a14:useLocalDpi xmlns:a14="http://schemas.microsoft.com/office/drawing/2010/main" val="0"/>
                          </a:ext>
                        </a:extLst>
                      </a:blip>
                      <a:srcRect l="5012" t="2274" r="77015" b="90570"/>
                      <a:stretch/>
                    </pic:blipFill>
                    <pic:spPr bwMode="auto">
                      <a:xfrm>
                        <a:off x="0" y="0"/>
                        <a:ext cx="85026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810" w:rsidRPr="003F02E3">
          <w:rPr>
            <w:szCs w:val="20"/>
          </w:rPr>
          <w:fldChar w:fldCharType="begin"/>
        </w:r>
        <w:r w:rsidR="004C6810" w:rsidRPr="003F02E3">
          <w:rPr>
            <w:szCs w:val="20"/>
          </w:rPr>
          <w:instrText xml:space="preserve"> PAGE   \* MERGEFORMAT </w:instrText>
        </w:r>
        <w:r w:rsidR="004C6810" w:rsidRPr="003F02E3">
          <w:rPr>
            <w:szCs w:val="20"/>
          </w:rPr>
          <w:fldChar w:fldCharType="separate"/>
        </w:r>
        <w:r w:rsidR="004C6810" w:rsidRPr="003F02E3">
          <w:rPr>
            <w:noProof/>
            <w:szCs w:val="20"/>
          </w:rPr>
          <w:t>2</w:t>
        </w:r>
        <w:r w:rsidR="004C6810" w:rsidRPr="003F02E3">
          <w:rPr>
            <w:noProof/>
            <w:szCs w:val="20"/>
          </w:rPr>
          <w:fldChar w:fldCharType="end"/>
        </w:r>
      </w:p>
      <w:p w14:paraId="43B53632" w14:textId="3F32CD81" w:rsidR="00574BB0" w:rsidRDefault="00000000" w:rsidP="00B51161">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E28F" w14:textId="77777777" w:rsidR="0046098E" w:rsidRDefault="0046098E" w:rsidP="0036799B">
      <w:r>
        <w:separator/>
      </w:r>
    </w:p>
  </w:footnote>
  <w:footnote w:type="continuationSeparator" w:id="0">
    <w:p w14:paraId="7836B462" w14:textId="77777777" w:rsidR="0046098E" w:rsidRDefault="0046098E" w:rsidP="0036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7BFB" w14:textId="2338C6E6" w:rsidR="00093634" w:rsidRDefault="00B41DEF" w:rsidP="00F27DA3">
    <w:pPr>
      <w:pStyle w:val="Header"/>
      <w:jc w:val="right"/>
      <w:rPr>
        <w:b/>
        <w:bCs/>
        <w:sz w:val="24"/>
        <w:szCs w:val="24"/>
        <w:lang w:val="en-US"/>
      </w:rPr>
    </w:pPr>
    <w:r>
      <w:rPr>
        <w:b/>
        <w:bCs/>
        <w:sz w:val="24"/>
        <w:szCs w:val="24"/>
        <w:lang w:val="en-US"/>
      </w:rPr>
      <w:t>AMO Board of Directors</w:t>
    </w:r>
  </w:p>
  <w:p w14:paraId="49B57E29" w14:textId="101E7F50" w:rsidR="00B41DEF" w:rsidRPr="00B41DEF" w:rsidRDefault="00B41DEF" w:rsidP="00F27DA3">
    <w:pPr>
      <w:pStyle w:val="Header"/>
      <w:jc w:val="right"/>
      <w:rPr>
        <w:sz w:val="24"/>
        <w:szCs w:val="24"/>
        <w:lang w:val="en-US"/>
      </w:rPr>
    </w:pPr>
    <w:r>
      <w:rPr>
        <w:b/>
        <w:bCs/>
        <w:sz w:val="24"/>
        <w:szCs w:val="24"/>
        <w:lang w:val="en-US"/>
      </w:rPr>
      <w:t>Election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4C7" w14:textId="5DAF59D9" w:rsidR="00574BB0" w:rsidRPr="00EF0416" w:rsidRDefault="00DE674F" w:rsidP="00F9338E">
    <w:pPr>
      <w:pStyle w:val="Header"/>
      <w:jc w:val="right"/>
      <w:rPr>
        <w:b/>
        <w:bCs/>
        <w:sz w:val="28"/>
        <w:szCs w:val="28"/>
      </w:rPr>
    </w:pPr>
    <w:r w:rsidRPr="00EF0416">
      <w:rPr>
        <w:b/>
        <w:bCs/>
        <w:noProof/>
        <w:color w:val="114444" w:themeColor="accent5"/>
        <w:sz w:val="20"/>
        <w:szCs w:val="20"/>
        <w14:ligatures w14:val="standardContextual"/>
      </w:rPr>
      <w:drawing>
        <wp:anchor distT="0" distB="0" distL="114300" distR="114300" simplePos="0" relativeHeight="251667456" behindDoc="1" locked="0" layoutInCell="1" allowOverlap="1" wp14:anchorId="0DABF80D" wp14:editId="3E26369A">
          <wp:simplePos x="0" y="0"/>
          <wp:positionH relativeFrom="column">
            <wp:posOffset>-458682</wp:posOffset>
          </wp:positionH>
          <wp:positionV relativeFrom="paragraph">
            <wp:posOffset>-450215</wp:posOffset>
          </wp:positionV>
          <wp:extent cx="3889375" cy="1160145"/>
          <wp:effectExtent l="0" t="0" r="0" b="0"/>
          <wp:wrapThrough wrapText="bothSides">
            <wp:wrapPolygon edited="0">
              <wp:start x="8111" y="7803"/>
              <wp:lineTo x="3668" y="8276"/>
              <wp:lineTo x="2821" y="8985"/>
              <wp:lineTo x="2821" y="12296"/>
              <wp:lineTo x="2398" y="15842"/>
              <wp:lineTo x="8957" y="15842"/>
              <wp:lineTo x="11285" y="15369"/>
              <wp:lineTo x="13330" y="13714"/>
              <wp:lineTo x="13471" y="9458"/>
              <wp:lineTo x="12907" y="9222"/>
              <wp:lineTo x="8675" y="7803"/>
              <wp:lineTo x="8111" y="7803"/>
            </wp:wrapPolygon>
          </wp:wrapThrough>
          <wp:docPr id="1991975512" name="Picture 199197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4821" name="Picture 1012854821"/>
                  <pic:cNvPicPr/>
                </pic:nvPicPr>
                <pic:blipFill rotWithShape="1">
                  <a:blip r:embed="rId1">
                    <a:extLst>
                      <a:ext uri="{28A0092B-C50C-407E-A947-70E740481C1C}">
                        <a14:useLocalDpi xmlns:a14="http://schemas.microsoft.com/office/drawing/2010/main" val="0"/>
                      </a:ext>
                    </a:extLst>
                  </a:blip>
                  <a:srcRect r="49955" b="88459"/>
                  <a:stretch/>
                </pic:blipFill>
                <pic:spPr bwMode="auto">
                  <a:xfrm>
                    <a:off x="0" y="0"/>
                    <a:ext cx="38893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7EE6" w:rsidRPr="00EF0416">
      <w:rPr>
        <w:b/>
        <w:bCs/>
        <w:sz w:val="28"/>
        <w:szCs w:val="28"/>
      </w:rPr>
      <w:t>Board of Directors</w:t>
    </w:r>
  </w:p>
  <w:p w14:paraId="21595AC3" w14:textId="4B22CFF7" w:rsidR="00D97EE6" w:rsidRPr="00EF0416" w:rsidRDefault="00E75532" w:rsidP="00F9338E">
    <w:pPr>
      <w:pStyle w:val="Header"/>
      <w:jc w:val="right"/>
      <w:rPr>
        <w:b/>
        <w:bCs/>
        <w:sz w:val="28"/>
        <w:szCs w:val="28"/>
      </w:rPr>
    </w:pPr>
    <w:r w:rsidRPr="00EF0416">
      <w:rPr>
        <w:b/>
        <w:bCs/>
        <w:sz w:val="28"/>
        <w:szCs w:val="28"/>
      </w:rPr>
      <w:t>Election Guide</w:t>
    </w:r>
  </w:p>
  <w:p w14:paraId="3777833E" w14:textId="27A09FBB" w:rsidR="00F44D59" w:rsidRPr="00F44D59" w:rsidRDefault="00F44D59" w:rsidP="00732F44">
    <w:pPr>
      <w:pStyle w:val="Header"/>
      <w:rPr>
        <w:sz w:val="24"/>
        <w:szCs w:val="24"/>
      </w:rPr>
    </w:pPr>
  </w:p>
  <w:p w14:paraId="4CE60089" w14:textId="77777777" w:rsidR="008856B1" w:rsidRPr="00DE674F" w:rsidRDefault="008856B1" w:rsidP="00DE67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FFE"/>
    <w:multiLevelType w:val="hybridMultilevel"/>
    <w:tmpl w:val="CA3A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924812"/>
    <w:multiLevelType w:val="hybridMultilevel"/>
    <w:tmpl w:val="4FDE8A7A"/>
    <w:lvl w:ilvl="0" w:tplc="E5663DE8">
      <w:start w:val="1"/>
      <w:numFmt w:val="bullet"/>
      <w:lvlText w:val=""/>
      <w:lvlJc w:val="left"/>
      <w:pPr>
        <w:ind w:left="720" w:hanging="360"/>
      </w:pPr>
      <w:rPr>
        <w:rFonts w:ascii="Symbol" w:hAnsi="Symbol"/>
      </w:rPr>
    </w:lvl>
    <w:lvl w:ilvl="1" w:tplc="3F1C90B4">
      <w:start w:val="1"/>
      <w:numFmt w:val="bullet"/>
      <w:lvlText w:val=""/>
      <w:lvlJc w:val="left"/>
      <w:pPr>
        <w:ind w:left="720" w:hanging="360"/>
      </w:pPr>
      <w:rPr>
        <w:rFonts w:ascii="Symbol" w:hAnsi="Symbol"/>
      </w:rPr>
    </w:lvl>
    <w:lvl w:ilvl="2" w:tplc="CBB68FD2">
      <w:start w:val="1"/>
      <w:numFmt w:val="bullet"/>
      <w:lvlText w:val=""/>
      <w:lvlJc w:val="left"/>
      <w:pPr>
        <w:ind w:left="720" w:hanging="360"/>
      </w:pPr>
      <w:rPr>
        <w:rFonts w:ascii="Symbol" w:hAnsi="Symbol"/>
      </w:rPr>
    </w:lvl>
    <w:lvl w:ilvl="3" w:tplc="F98E7532">
      <w:start w:val="1"/>
      <w:numFmt w:val="bullet"/>
      <w:lvlText w:val=""/>
      <w:lvlJc w:val="left"/>
      <w:pPr>
        <w:ind w:left="720" w:hanging="360"/>
      </w:pPr>
      <w:rPr>
        <w:rFonts w:ascii="Symbol" w:hAnsi="Symbol"/>
      </w:rPr>
    </w:lvl>
    <w:lvl w:ilvl="4" w:tplc="7428AADC">
      <w:start w:val="1"/>
      <w:numFmt w:val="bullet"/>
      <w:lvlText w:val=""/>
      <w:lvlJc w:val="left"/>
      <w:pPr>
        <w:ind w:left="720" w:hanging="360"/>
      </w:pPr>
      <w:rPr>
        <w:rFonts w:ascii="Symbol" w:hAnsi="Symbol"/>
      </w:rPr>
    </w:lvl>
    <w:lvl w:ilvl="5" w:tplc="3CCCDA06">
      <w:start w:val="1"/>
      <w:numFmt w:val="bullet"/>
      <w:lvlText w:val=""/>
      <w:lvlJc w:val="left"/>
      <w:pPr>
        <w:ind w:left="720" w:hanging="360"/>
      </w:pPr>
      <w:rPr>
        <w:rFonts w:ascii="Symbol" w:hAnsi="Symbol"/>
      </w:rPr>
    </w:lvl>
    <w:lvl w:ilvl="6" w:tplc="961C4FFA">
      <w:start w:val="1"/>
      <w:numFmt w:val="bullet"/>
      <w:lvlText w:val=""/>
      <w:lvlJc w:val="left"/>
      <w:pPr>
        <w:ind w:left="720" w:hanging="360"/>
      </w:pPr>
      <w:rPr>
        <w:rFonts w:ascii="Symbol" w:hAnsi="Symbol"/>
      </w:rPr>
    </w:lvl>
    <w:lvl w:ilvl="7" w:tplc="813E8F3A">
      <w:start w:val="1"/>
      <w:numFmt w:val="bullet"/>
      <w:lvlText w:val=""/>
      <w:lvlJc w:val="left"/>
      <w:pPr>
        <w:ind w:left="720" w:hanging="360"/>
      </w:pPr>
      <w:rPr>
        <w:rFonts w:ascii="Symbol" w:hAnsi="Symbol"/>
      </w:rPr>
    </w:lvl>
    <w:lvl w:ilvl="8" w:tplc="3A38C7E6">
      <w:start w:val="1"/>
      <w:numFmt w:val="bullet"/>
      <w:lvlText w:val=""/>
      <w:lvlJc w:val="left"/>
      <w:pPr>
        <w:ind w:left="720" w:hanging="360"/>
      </w:pPr>
      <w:rPr>
        <w:rFonts w:ascii="Symbol" w:hAnsi="Symbol"/>
      </w:rPr>
    </w:lvl>
  </w:abstractNum>
  <w:abstractNum w:abstractNumId="2" w15:restartNumberingAfterBreak="0">
    <w:nsid w:val="07F74EC2"/>
    <w:multiLevelType w:val="hybridMultilevel"/>
    <w:tmpl w:val="76F87D60"/>
    <w:lvl w:ilvl="0" w:tplc="499AFF2C">
      <w:start w:val="1"/>
      <w:numFmt w:val="bullet"/>
      <w:lvlText w:val=""/>
      <w:lvlJc w:val="left"/>
      <w:pPr>
        <w:ind w:left="720" w:hanging="360"/>
      </w:pPr>
      <w:rPr>
        <w:rFonts w:ascii="Symbol" w:hAnsi="Symbol"/>
      </w:rPr>
    </w:lvl>
    <w:lvl w:ilvl="1" w:tplc="08FE59AE">
      <w:start w:val="1"/>
      <w:numFmt w:val="bullet"/>
      <w:lvlText w:val=""/>
      <w:lvlJc w:val="left"/>
      <w:pPr>
        <w:ind w:left="720" w:hanging="360"/>
      </w:pPr>
      <w:rPr>
        <w:rFonts w:ascii="Symbol" w:hAnsi="Symbol"/>
      </w:rPr>
    </w:lvl>
    <w:lvl w:ilvl="2" w:tplc="C5889E88">
      <w:start w:val="1"/>
      <w:numFmt w:val="bullet"/>
      <w:lvlText w:val=""/>
      <w:lvlJc w:val="left"/>
      <w:pPr>
        <w:ind w:left="720" w:hanging="360"/>
      </w:pPr>
      <w:rPr>
        <w:rFonts w:ascii="Symbol" w:hAnsi="Symbol"/>
      </w:rPr>
    </w:lvl>
    <w:lvl w:ilvl="3" w:tplc="50D8E7D6">
      <w:start w:val="1"/>
      <w:numFmt w:val="bullet"/>
      <w:lvlText w:val=""/>
      <w:lvlJc w:val="left"/>
      <w:pPr>
        <w:ind w:left="720" w:hanging="360"/>
      </w:pPr>
      <w:rPr>
        <w:rFonts w:ascii="Symbol" w:hAnsi="Symbol"/>
      </w:rPr>
    </w:lvl>
    <w:lvl w:ilvl="4" w:tplc="953CA7BC">
      <w:start w:val="1"/>
      <w:numFmt w:val="bullet"/>
      <w:lvlText w:val=""/>
      <w:lvlJc w:val="left"/>
      <w:pPr>
        <w:ind w:left="720" w:hanging="360"/>
      </w:pPr>
      <w:rPr>
        <w:rFonts w:ascii="Symbol" w:hAnsi="Symbol"/>
      </w:rPr>
    </w:lvl>
    <w:lvl w:ilvl="5" w:tplc="4254FBD6">
      <w:start w:val="1"/>
      <w:numFmt w:val="bullet"/>
      <w:lvlText w:val=""/>
      <w:lvlJc w:val="left"/>
      <w:pPr>
        <w:ind w:left="720" w:hanging="360"/>
      </w:pPr>
      <w:rPr>
        <w:rFonts w:ascii="Symbol" w:hAnsi="Symbol"/>
      </w:rPr>
    </w:lvl>
    <w:lvl w:ilvl="6" w:tplc="E3F4AB4E">
      <w:start w:val="1"/>
      <w:numFmt w:val="bullet"/>
      <w:lvlText w:val=""/>
      <w:lvlJc w:val="left"/>
      <w:pPr>
        <w:ind w:left="720" w:hanging="360"/>
      </w:pPr>
      <w:rPr>
        <w:rFonts w:ascii="Symbol" w:hAnsi="Symbol"/>
      </w:rPr>
    </w:lvl>
    <w:lvl w:ilvl="7" w:tplc="671031C6">
      <w:start w:val="1"/>
      <w:numFmt w:val="bullet"/>
      <w:lvlText w:val=""/>
      <w:lvlJc w:val="left"/>
      <w:pPr>
        <w:ind w:left="720" w:hanging="360"/>
      </w:pPr>
      <w:rPr>
        <w:rFonts w:ascii="Symbol" w:hAnsi="Symbol"/>
      </w:rPr>
    </w:lvl>
    <w:lvl w:ilvl="8" w:tplc="DDEAF96C">
      <w:start w:val="1"/>
      <w:numFmt w:val="bullet"/>
      <w:lvlText w:val=""/>
      <w:lvlJc w:val="left"/>
      <w:pPr>
        <w:ind w:left="720" w:hanging="360"/>
      </w:pPr>
      <w:rPr>
        <w:rFonts w:ascii="Symbol" w:hAnsi="Symbol"/>
      </w:rPr>
    </w:lvl>
  </w:abstractNum>
  <w:abstractNum w:abstractNumId="3" w15:restartNumberingAfterBreak="0">
    <w:nsid w:val="085A0B45"/>
    <w:multiLevelType w:val="hybridMultilevel"/>
    <w:tmpl w:val="FE885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6074CE"/>
    <w:multiLevelType w:val="hybridMultilevel"/>
    <w:tmpl w:val="B9F6C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0076E3"/>
    <w:multiLevelType w:val="hybridMultilevel"/>
    <w:tmpl w:val="4E242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B301F2"/>
    <w:multiLevelType w:val="hybridMultilevel"/>
    <w:tmpl w:val="B05438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7A154D6"/>
    <w:multiLevelType w:val="hybridMultilevel"/>
    <w:tmpl w:val="DD301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D63E4C"/>
    <w:multiLevelType w:val="hybridMultilevel"/>
    <w:tmpl w:val="55C27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2067C3"/>
    <w:multiLevelType w:val="hybridMultilevel"/>
    <w:tmpl w:val="0178B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82249F"/>
    <w:multiLevelType w:val="hybridMultilevel"/>
    <w:tmpl w:val="2D849D86"/>
    <w:lvl w:ilvl="0" w:tplc="9E3ABD32">
      <w:start w:val="1"/>
      <w:numFmt w:val="bullet"/>
      <w:lvlText w:val=""/>
      <w:lvlJc w:val="left"/>
      <w:pPr>
        <w:ind w:left="720" w:hanging="360"/>
      </w:pPr>
      <w:rPr>
        <w:rFonts w:ascii="Symbol" w:hAnsi="Symbol"/>
      </w:rPr>
    </w:lvl>
    <w:lvl w:ilvl="1" w:tplc="E05248D2">
      <w:start w:val="1"/>
      <w:numFmt w:val="bullet"/>
      <w:lvlText w:val=""/>
      <w:lvlJc w:val="left"/>
      <w:pPr>
        <w:ind w:left="720" w:hanging="360"/>
      </w:pPr>
      <w:rPr>
        <w:rFonts w:ascii="Symbol" w:hAnsi="Symbol"/>
      </w:rPr>
    </w:lvl>
    <w:lvl w:ilvl="2" w:tplc="2766CC80">
      <w:start w:val="1"/>
      <w:numFmt w:val="bullet"/>
      <w:lvlText w:val=""/>
      <w:lvlJc w:val="left"/>
      <w:pPr>
        <w:ind w:left="720" w:hanging="360"/>
      </w:pPr>
      <w:rPr>
        <w:rFonts w:ascii="Symbol" w:hAnsi="Symbol"/>
      </w:rPr>
    </w:lvl>
    <w:lvl w:ilvl="3" w:tplc="CCEAB354">
      <w:start w:val="1"/>
      <w:numFmt w:val="bullet"/>
      <w:lvlText w:val=""/>
      <w:lvlJc w:val="left"/>
      <w:pPr>
        <w:ind w:left="720" w:hanging="360"/>
      </w:pPr>
      <w:rPr>
        <w:rFonts w:ascii="Symbol" w:hAnsi="Symbol"/>
      </w:rPr>
    </w:lvl>
    <w:lvl w:ilvl="4" w:tplc="2318B9FC">
      <w:start w:val="1"/>
      <w:numFmt w:val="bullet"/>
      <w:lvlText w:val=""/>
      <w:lvlJc w:val="left"/>
      <w:pPr>
        <w:ind w:left="720" w:hanging="360"/>
      </w:pPr>
      <w:rPr>
        <w:rFonts w:ascii="Symbol" w:hAnsi="Symbol"/>
      </w:rPr>
    </w:lvl>
    <w:lvl w:ilvl="5" w:tplc="9934D8BC">
      <w:start w:val="1"/>
      <w:numFmt w:val="bullet"/>
      <w:lvlText w:val=""/>
      <w:lvlJc w:val="left"/>
      <w:pPr>
        <w:ind w:left="720" w:hanging="360"/>
      </w:pPr>
      <w:rPr>
        <w:rFonts w:ascii="Symbol" w:hAnsi="Symbol"/>
      </w:rPr>
    </w:lvl>
    <w:lvl w:ilvl="6" w:tplc="4E56A52C">
      <w:start w:val="1"/>
      <w:numFmt w:val="bullet"/>
      <w:lvlText w:val=""/>
      <w:lvlJc w:val="left"/>
      <w:pPr>
        <w:ind w:left="720" w:hanging="360"/>
      </w:pPr>
      <w:rPr>
        <w:rFonts w:ascii="Symbol" w:hAnsi="Symbol"/>
      </w:rPr>
    </w:lvl>
    <w:lvl w:ilvl="7" w:tplc="3C424150">
      <w:start w:val="1"/>
      <w:numFmt w:val="bullet"/>
      <w:lvlText w:val=""/>
      <w:lvlJc w:val="left"/>
      <w:pPr>
        <w:ind w:left="720" w:hanging="360"/>
      </w:pPr>
      <w:rPr>
        <w:rFonts w:ascii="Symbol" w:hAnsi="Symbol"/>
      </w:rPr>
    </w:lvl>
    <w:lvl w:ilvl="8" w:tplc="0CA8D858">
      <w:start w:val="1"/>
      <w:numFmt w:val="bullet"/>
      <w:lvlText w:val=""/>
      <w:lvlJc w:val="left"/>
      <w:pPr>
        <w:ind w:left="720" w:hanging="360"/>
      </w:pPr>
      <w:rPr>
        <w:rFonts w:ascii="Symbol" w:hAnsi="Symbol"/>
      </w:rPr>
    </w:lvl>
  </w:abstractNum>
  <w:abstractNum w:abstractNumId="11" w15:restartNumberingAfterBreak="0">
    <w:nsid w:val="3A6D2EAE"/>
    <w:multiLevelType w:val="hybridMultilevel"/>
    <w:tmpl w:val="ED269056"/>
    <w:lvl w:ilvl="0" w:tplc="B986F3B8">
      <w:start w:val="1"/>
      <w:numFmt w:val="bullet"/>
      <w:lvlText w:val=""/>
      <w:lvlJc w:val="left"/>
      <w:pPr>
        <w:ind w:left="720" w:hanging="360"/>
      </w:pPr>
      <w:rPr>
        <w:rFonts w:ascii="Symbol" w:hAnsi="Symbol"/>
      </w:rPr>
    </w:lvl>
    <w:lvl w:ilvl="1" w:tplc="9F0045C2">
      <w:start w:val="1"/>
      <w:numFmt w:val="bullet"/>
      <w:lvlText w:val=""/>
      <w:lvlJc w:val="left"/>
      <w:pPr>
        <w:ind w:left="720" w:hanging="360"/>
      </w:pPr>
      <w:rPr>
        <w:rFonts w:ascii="Symbol" w:hAnsi="Symbol"/>
      </w:rPr>
    </w:lvl>
    <w:lvl w:ilvl="2" w:tplc="8E6411FA">
      <w:start w:val="1"/>
      <w:numFmt w:val="bullet"/>
      <w:lvlText w:val=""/>
      <w:lvlJc w:val="left"/>
      <w:pPr>
        <w:ind w:left="720" w:hanging="360"/>
      </w:pPr>
      <w:rPr>
        <w:rFonts w:ascii="Symbol" w:hAnsi="Symbol"/>
      </w:rPr>
    </w:lvl>
    <w:lvl w:ilvl="3" w:tplc="1B84E93A">
      <w:start w:val="1"/>
      <w:numFmt w:val="bullet"/>
      <w:lvlText w:val=""/>
      <w:lvlJc w:val="left"/>
      <w:pPr>
        <w:ind w:left="720" w:hanging="360"/>
      </w:pPr>
      <w:rPr>
        <w:rFonts w:ascii="Symbol" w:hAnsi="Symbol"/>
      </w:rPr>
    </w:lvl>
    <w:lvl w:ilvl="4" w:tplc="1DBAE3AA">
      <w:start w:val="1"/>
      <w:numFmt w:val="bullet"/>
      <w:lvlText w:val=""/>
      <w:lvlJc w:val="left"/>
      <w:pPr>
        <w:ind w:left="720" w:hanging="360"/>
      </w:pPr>
      <w:rPr>
        <w:rFonts w:ascii="Symbol" w:hAnsi="Symbol"/>
      </w:rPr>
    </w:lvl>
    <w:lvl w:ilvl="5" w:tplc="806E9856">
      <w:start w:val="1"/>
      <w:numFmt w:val="bullet"/>
      <w:lvlText w:val=""/>
      <w:lvlJc w:val="left"/>
      <w:pPr>
        <w:ind w:left="720" w:hanging="360"/>
      </w:pPr>
      <w:rPr>
        <w:rFonts w:ascii="Symbol" w:hAnsi="Symbol"/>
      </w:rPr>
    </w:lvl>
    <w:lvl w:ilvl="6" w:tplc="BCD86234">
      <w:start w:val="1"/>
      <w:numFmt w:val="bullet"/>
      <w:lvlText w:val=""/>
      <w:lvlJc w:val="left"/>
      <w:pPr>
        <w:ind w:left="720" w:hanging="360"/>
      </w:pPr>
      <w:rPr>
        <w:rFonts w:ascii="Symbol" w:hAnsi="Symbol"/>
      </w:rPr>
    </w:lvl>
    <w:lvl w:ilvl="7" w:tplc="F1609776">
      <w:start w:val="1"/>
      <w:numFmt w:val="bullet"/>
      <w:lvlText w:val=""/>
      <w:lvlJc w:val="left"/>
      <w:pPr>
        <w:ind w:left="720" w:hanging="360"/>
      </w:pPr>
      <w:rPr>
        <w:rFonts w:ascii="Symbol" w:hAnsi="Symbol"/>
      </w:rPr>
    </w:lvl>
    <w:lvl w:ilvl="8" w:tplc="EE5AAFF2">
      <w:start w:val="1"/>
      <w:numFmt w:val="bullet"/>
      <w:lvlText w:val=""/>
      <w:lvlJc w:val="left"/>
      <w:pPr>
        <w:ind w:left="720" w:hanging="360"/>
      </w:pPr>
      <w:rPr>
        <w:rFonts w:ascii="Symbol" w:hAnsi="Symbol"/>
      </w:rPr>
    </w:lvl>
  </w:abstractNum>
  <w:abstractNum w:abstractNumId="12" w15:restartNumberingAfterBreak="0">
    <w:nsid w:val="4A351408"/>
    <w:multiLevelType w:val="hybridMultilevel"/>
    <w:tmpl w:val="5AE47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A13BF9"/>
    <w:multiLevelType w:val="hybridMultilevel"/>
    <w:tmpl w:val="259C1ECC"/>
    <w:lvl w:ilvl="0" w:tplc="E2046B24">
      <w:start w:val="1"/>
      <w:numFmt w:val="bullet"/>
      <w:lvlText w:val=""/>
      <w:lvlJc w:val="left"/>
      <w:pPr>
        <w:ind w:left="720" w:hanging="360"/>
      </w:pPr>
      <w:rPr>
        <w:rFonts w:ascii="Symbol" w:hAnsi="Symbol"/>
      </w:rPr>
    </w:lvl>
    <w:lvl w:ilvl="1" w:tplc="C6B81B36">
      <w:start w:val="1"/>
      <w:numFmt w:val="bullet"/>
      <w:lvlText w:val=""/>
      <w:lvlJc w:val="left"/>
      <w:pPr>
        <w:ind w:left="720" w:hanging="360"/>
      </w:pPr>
      <w:rPr>
        <w:rFonts w:ascii="Symbol" w:hAnsi="Symbol"/>
      </w:rPr>
    </w:lvl>
    <w:lvl w:ilvl="2" w:tplc="58A63224">
      <w:start w:val="1"/>
      <w:numFmt w:val="bullet"/>
      <w:lvlText w:val=""/>
      <w:lvlJc w:val="left"/>
      <w:pPr>
        <w:ind w:left="720" w:hanging="360"/>
      </w:pPr>
      <w:rPr>
        <w:rFonts w:ascii="Symbol" w:hAnsi="Symbol"/>
      </w:rPr>
    </w:lvl>
    <w:lvl w:ilvl="3" w:tplc="E79CF5AA">
      <w:start w:val="1"/>
      <w:numFmt w:val="bullet"/>
      <w:lvlText w:val=""/>
      <w:lvlJc w:val="left"/>
      <w:pPr>
        <w:ind w:left="720" w:hanging="360"/>
      </w:pPr>
      <w:rPr>
        <w:rFonts w:ascii="Symbol" w:hAnsi="Symbol"/>
      </w:rPr>
    </w:lvl>
    <w:lvl w:ilvl="4" w:tplc="00FC21A6">
      <w:start w:val="1"/>
      <w:numFmt w:val="bullet"/>
      <w:lvlText w:val=""/>
      <w:lvlJc w:val="left"/>
      <w:pPr>
        <w:ind w:left="720" w:hanging="360"/>
      </w:pPr>
      <w:rPr>
        <w:rFonts w:ascii="Symbol" w:hAnsi="Symbol"/>
      </w:rPr>
    </w:lvl>
    <w:lvl w:ilvl="5" w:tplc="58DC48E2">
      <w:start w:val="1"/>
      <w:numFmt w:val="bullet"/>
      <w:lvlText w:val=""/>
      <w:lvlJc w:val="left"/>
      <w:pPr>
        <w:ind w:left="720" w:hanging="360"/>
      </w:pPr>
      <w:rPr>
        <w:rFonts w:ascii="Symbol" w:hAnsi="Symbol"/>
      </w:rPr>
    </w:lvl>
    <w:lvl w:ilvl="6" w:tplc="81425580">
      <w:start w:val="1"/>
      <w:numFmt w:val="bullet"/>
      <w:lvlText w:val=""/>
      <w:lvlJc w:val="left"/>
      <w:pPr>
        <w:ind w:left="720" w:hanging="360"/>
      </w:pPr>
      <w:rPr>
        <w:rFonts w:ascii="Symbol" w:hAnsi="Symbol"/>
      </w:rPr>
    </w:lvl>
    <w:lvl w:ilvl="7" w:tplc="60BC63D2">
      <w:start w:val="1"/>
      <w:numFmt w:val="bullet"/>
      <w:lvlText w:val=""/>
      <w:lvlJc w:val="left"/>
      <w:pPr>
        <w:ind w:left="720" w:hanging="360"/>
      </w:pPr>
      <w:rPr>
        <w:rFonts w:ascii="Symbol" w:hAnsi="Symbol"/>
      </w:rPr>
    </w:lvl>
    <w:lvl w:ilvl="8" w:tplc="FA181F5A">
      <w:start w:val="1"/>
      <w:numFmt w:val="bullet"/>
      <w:lvlText w:val=""/>
      <w:lvlJc w:val="left"/>
      <w:pPr>
        <w:ind w:left="720" w:hanging="360"/>
      </w:pPr>
      <w:rPr>
        <w:rFonts w:ascii="Symbol" w:hAnsi="Symbol"/>
      </w:rPr>
    </w:lvl>
  </w:abstractNum>
  <w:abstractNum w:abstractNumId="14" w15:restartNumberingAfterBreak="0">
    <w:nsid w:val="52CC2043"/>
    <w:multiLevelType w:val="multilevel"/>
    <w:tmpl w:val="E794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227BC"/>
    <w:multiLevelType w:val="hybridMultilevel"/>
    <w:tmpl w:val="FFA4F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3C0D64"/>
    <w:multiLevelType w:val="hybridMultilevel"/>
    <w:tmpl w:val="D5EC5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B27089F"/>
    <w:multiLevelType w:val="hybridMultilevel"/>
    <w:tmpl w:val="FDBCA1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5F1CB8"/>
    <w:multiLevelType w:val="hybridMultilevel"/>
    <w:tmpl w:val="C5A85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990B06"/>
    <w:multiLevelType w:val="hybridMultilevel"/>
    <w:tmpl w:val="35CA0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24615E"/>
    <w:multiLevelType w:val="hybridMultilevel"/>
    <w:tmpl w:val="17F8E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7B0228"/>
    <w:multiLevelType w:val="hybridMultilevel"/>
    <w:tmpl w:val="C8B09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A8354F"/>
    <w:multiLevelType w:val="hybridMultilevel"/>
    <w:tmpl w:val="A44EE1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064DDB"/>
    <w:multiLevelType w:val="hybridMultilevel"/>
    <w:tmpl w:val="3F983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7C3039"/>
    <w:multiLevelType w:val="hybridMultilevel"/>
    <w:tmpl w:val="8C783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4057744">
    <w:abstractNumId w:val="23"/>
  </w:num>
  <w:num w:numId="2" w16cid:durableId="1575385669">
    <w:abstractNumId w:val="17"/>
  </w:num>
  <w:num w:numId="3" w16cid:durableId="334192504">
    <w:abstractNumId w:val="12"/>
  </w:num>
  <w:num w:numId="4" w16cid:durableId="1377242105">
    <w:abstractNumId w:val="22"/>
  </w:num>
  <w:num w:numId="5" w16cid:durableId="1609577398">
    <w:abstractNumId w:val="3"/>
  </w:num>
  <w:num w:numId="6" w16cid:durableId="1950237219">
    <w:abstractNumId w:val="21"/>
  </w:num>
  <w:num w:numId="7" w16cid:durableId="1334532337">
    <w:abstractNumId w:val="18"/>
  </w:num>
  <w:num w:numId="8" w16cid:durableId="2093812992">
    <w:abstractNumId w:val="20"/>
  </w:num>
  <w:num w:numId="9" w16cid:durableId="680622991">
    <w:abstractNumId w:val="24"/>
  </w:num>
  <w:num w:numId="10" w16cid:durableId="1110273948">
    <w:abstractNumId w:val="4"/>
  </w:num>
  <w:num w:numId="11" w16cid:durableId="307446008">
    <w:abstractNumId w:val="7"/>
  </w:num>
  <w:num w:numId="12" w16cid:durableId="1418286003">
    <w:abstractNumId w:val="16"/>
  </w:num>
  <w:num w:numId="13" w16cid:durableId="1904833113">
    <w:abstractNumId w:val="5"/>
  </w:num>
  <w:num w:numId="14" w16cid:durableId="907033830">
    <w:abstractNumId w:val="9"/>
  </w:num>
  <w:num w:numId="15" w16cid:durableId="1665470009">
    <w:abstractNumId w:val="19"/>
  </w:num>
  <w:num w:numId="16" w16cid:durableId="1874685573">
    <w:abstractNumId w:val="8"/>
  </w:num>
  <w:num w:numId="17" w16cid:durableId="1072655888">
    <w:abstractNumId w:val="6"/>
  </w:num>
  <w:num w:numId="18" w16cid:durableId="705720255">
    <w:abstractNumId w:val="10"/>
  </w:num>
  <w:num w:numId="19" w16cid:durableId="518004547">
    <w:abstractNumId w:val="2"/>
  </w:num>
  <w:num w:numId="20" w16cid:durableId="493759751">
    <w:abstractNumId w:val="13"/>
  </w:num>
  <w:num w:numId="21" w16cid:durableId="893274438">
    <w:abstractNumId w:val="1"/>
  </w:num>
  <w:num w:numId="22" w16cid:durableId="648680607">
    <w:abstractNumId w:val="11"/>
  </w:num>
  <w:num w:numId="23" w16cid:durableId="647709438">
    <w:abstractNumId w:val="14"/>
  </w:num>
  <w:num w:numId="24" w16cid:durableId="713119808">
    <w:abstractNumId w:val="15"/>
  </w:num>
  <w:num w:numId="25" w16cid:durableId="11775044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Garcia">
    <w15:presenceInfo w15:providerId="AD" w15:userId="S::agarcia@amo.on.ca::74af48b5-2ed9-42d6-9293-527f35dfe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9B"/>
    <w:rsid w:val="00003981"/>
    <w:rsid w:val="000103AF"/>
    <w:rsid w:val="0003789E"/>
    <w:rsid w:val="00053376"/>
    <w:rsid w:val="00084714"/>
    <w:rsid w:val="00092FBF"/>
    <w:rsid w:val="00093634"/>
    <w:rsid w:val="000B4FCB"/>
    <w:rsid w:val="000C4613"/>
    <w:rsid w:val="000D0660"/>
    <w:rsid w:val="000D6DBE"/>
    <w:rsid w:val="000E0B50"/>
    <w:rsid w:val="000E49AA"/>
    <w:rsid w:val="000E5EF0"/>
    <w:rsid w:val="000F5662"/>
    <w:rsid w:val="00103F16"/>
    <w:rsid w:val="001107FF"/>
    <w:rsid w:val="00112ADD"/>
    <w:rsid w:val="00112B22"/>
    <w:rsid w:val="001153F2"/>
    <w:rsid w:val="0012485D"/>
    <w:rsid w:val="00132F81"/>
    <w:rsid w:val="00136CD9"/>
    <w:rsid w:val="0018596A"/>
    <w:rsid w:val="00191D87"/>
    <w:rsid w:val="00194C33"/>
    <w:rsid w:val="0026266E"/>
    <w:rsid w:val="00270CC9"/>
    <w:rsid w:val="00280962"/>
    <w:rsid w:val="002A5155"/>
    <w:rsid w:val="002A6EC0"/>
    <w:rsid w:val="002A76F2"/>
    <w:rsid w:val="002A7BDC"/>
    <w:rsid w:val="00351764"/>
    <w:rsid w:val="003674E4"/>
    <w:rsid w:val="0036751F"/>
    <w:rsid w:val="0036799B"/>
    <w:rsid w:val="00367B8C"/>
    <w:rsid w:val="003849BC"/>
    <w:rsid w:val="003A0091"/>
    <w:rsid w:val="003A39AE"/>
    <w:rsid w:val="003B6E8E"/>
    <w:rsid w:val="003C492A"/>
    <w:rsid w:val="003E1CD8"/>
    <w:rsid w:val="003E708A"/>
    <w:rsid w:val="003F02E3"/>
    <w:rsid w:val="00400D12"/>
    <w:rsid w:val="004137ED"/>
    <w:rsid w:val="00416EC5"/>
    <w:rsid w:val="00420158"/>
    <w:rsid w:val="0042520F"/>
    <w:rsid w:val="00427529"/>
    <w:rsid w:val="004422F8"/>
    <w:rsid w:val="004470DC"/>
    <w:rsid w:val="0046098E"/>
    <w:rsid w:val="00475ADB"/>
    <w:rsid w:val="00486323"/>
    <w:rsid w:val="0049374D"/>
    <w:rsid w:val="004B01D9"/>
    <w:rsid w:val="004B2C7B"/>
    <w:rsid w:val="004B5E1B"/>
    <w:rsid w:val="004C6810"/>
    <w:rsid w:val="005035A7"/>
    <w:rsid w:val="00552B37"/>
    <w:rsid w:val="00556A24"/>
    <w:rsid w:val="00573BD6"/>
    <w:rsid w:val="00574BB0"/>
    <w:rsid w:val="005756C6"/>
    <w:rsid w:val="00584EF4"/>
    <w:rsid w:val="0059473D"/>
    <w:rsid w:val="00601DBC"/>
    <w:rsid w:val="006204F3"/>
    <w:rsid w:val="0062384C"/>
    <w:rsid w:val="006249C9"/>
    <w:rsid w:val="006306AA"/>
    <w:rsid w:val="006453F0"/>
    <w:rsid w:val="006570DA"/>
    <w:rsid w:val="006709F0"/>
    <w:rsid w:val="00673015"/>
    <w:rsid w:val="00693356"/>
    <w:rsid w:val="006A106C"/>
    <w:rsid w:val="006B3BFD"/>
    <w:rsid w:val="006D64FC"/>
    <w:rsid w:val="006E14B8"/>
    <w:rsid w:val="006E34B4"/>
    <w:rsid w:val="006E5BB6"/>
    <w:rsid w:val="006F10E6"/>
    <w:rsid w:val="006F171F"/>
    <w:rsid w:val="006F3976"/>
    <w:rsid w:val="006F483B"/>
    <w:rsid w:val="00700DA9"/>
    <w:rsid w:val="0073136F"/>
    <w:rsid w:val="007319DC"/>
    <w:rsid w:val="00732F44"/>
    <w:rsid w:val="0075051B"/>
    <w:rsid w:val="00776D87"/>
    <w:rsid w:val="00792F3D"/>
    <w:rsid w:val="00794A1C"/>
    <w:rsid w:val="00797138"/>
    <w:rsid w:val="007F0F1B"/>
    <w:rsid w:val="007F358D"/>
    <w:rsid w:val="00807BCB"/>
    <w:rsid w:val="0081392E"/>
    <w:rsid w:val="008273D6"/>
    <w:rsid w:val="008321BC"/>
    <w:rsid w:val="008365EF"/>
    <w:rsid w:val="008522C8"/>
    <w:rsid w:val="0085565A"/>
    <w:rsid w:val="00857388"/>
    <w:rsid w:val="008711BC"/>
    <w:rsid w:val="00872ADE"/>
    <w:rsid w:val="008856B1"/>
    <w:rsid w:val="00892025"/>
    <w:rsid w:val="008A2364"/>
    <w:rsid w:val="008A2435"/>
    <w:rsid w:val="008A4A5C"/>
    <w:rsid w:val="008C257A"/>
    <w:rsid w:val="008C6B2B"/>
    <w:rsid w:val="008D722E"/>
    <w:rsid w:val="008F3FAB"/>
    <w:rsid w:val="008F45D6"/>
    <w:rsid w:val="008F6538"/>
    <w:rsid w:val="00907117"/>
    <w:rsid w:val="009427BA"/>
    <w:rsid w:val="009679F2"/>
    <w:rsid w:val="009800F5"/>
    <w:rsid w:val="00997F88"/>
    <w:rsid w:val="009A0F35"/>
    <w:rsid w:val="009A5E6F"/>
    <w:rsid w:val="009B0414"/>
    <w:rsid w:val="009B6627"/>
    <w:rsid w:val="009C278B"/>
    <w:rsid w:val="009E04CE"/>
    <w:rsid w:val="009E3E41"/>
    <w:rsid w:val="00A576AC"/>
    <w:rsid w:val="00A84194"/>
    <w:rsid w:val="00AB711E"/>
    <w:rsid w:val="00AC5CBB"/>
    <w:rsid w:val="00B370BD"/>
    <w:rsid w:val="00B41DEF"/>
    <w:rsid w:val="00B42641"/>
    <w:rsid w:val="00B51161"/>
    <w:rsid w:val="00B55558"/>
    <w:rsid w:val="00B6284B"/>
    <w:rsid w:val="00B754F8"/>
    <w:rsid w:val="00BC10D7"/>
    <w:rsid w:val="00BD6B51"/>
    <w:rsid w:val="00C03552"/>
    <w:rsid w:val="00C22813"/>
    <w:rsid w:val="00C33720"/>
    <w:rsid w:val="00C40ECA"/>
    <w:rsid w:val="00C50C2A"/>
    <w:rsid w:val="00C77150"/>
    <w:rsid w:val="00C8165D"/>
    <w:rsid w:val="00C862F0"/>
    <w:rsid w:val="00CA1DB8"/>
    <w:rsid w:val="00CA6CBA"/>
    <w:rsid w:val="00CB7B12"/>
    <w:rsid w:val="00D066EC"/>
    <w:rsid w:val="00D11AC5"/>
    <w:rsid w:val="00D145E9"/>
    <w:rsid w:val="00D25D3B"/>
    <w:rsid w:val="00D91ADB"/>
    <w:rsid w:val="00D97EE6"/>
    <w:rsid w:val="00DA3258"/>
    <w:rsid w:val="00DE674F"/>
    <w:rsid w:val="00DF72F6"/>
    <w:rsid w:val="00E079DD"/>
    <w:rsid w:val="00E112B9"/>
    <w:rsid w:val="00E17CA6"/>
    <w:rsid w:val="00E2492C"/>
    <w:rsid w:val="00E30042"/>
    <w:rsid w:val="00E32AEF"/>
    <w:rsid w:val="00E4591B"/>
    <w:rsid w:val="00E513CF"/>
    <w:rsid w:val="00E5745E"/>
    <w:rsid w:val="00E715C9"/>
    <w:rsid w:val="00E75532"/>
    <w:rsid w:val="00E8159F"/>
    <w:rsid w:val="00E852E5"/>
    <w:rsid w:val="00E86592"/>
    <w:rsid w:val="00E917FE"/>
    <w:rsid w:val="00E91D2F"/>
    <w:rsid w:val="00EA574B"/>
    <w:rsid w:val="00EA78B3"/>
    <w:rsid w:val="00EB1105"/>
    <w:rsid w:val="00EB1655"/>
    <w:rsid w:val="00EB6174"/>
    <w:rsid w:val="00EC3C6D"/>
    <w:rsid w:val="00ED0B07"/>
    <w:rsid w:val="00ED418D"/>
    <w:rsid w:val="00ED58ED"/>
    <w:rsid w:val="00EF0416"/>
    <w:rsid w:val="00F07D94"/>
    <w:rsid w:val="00F122DB"/>
    <w:rsid w:val="00F14DB7"/>
    <w:rsid w:val="00F171E3"/>
    <w:rsid w:val="00F26A92"/>
    <w:rsid w:val="00F27DA3"/>
    <w:rsid w:val="00F42881"/>
    <w:rsid w:val="00F443C2"/>
    <w:rsid w:val="00F44D59"/>
    <w:rsid w:val="00F5090C"/>
    <w:rsid w:val="00F55AA5"/>
    <w:rsid w:val="00F634F0"/>
    <w:rsid w:val="00F84426"/>
    <w:rsid w:val="00F86651"/>
    <w:rsid w:val="00F9338E"/>
    <w:rsid w:val="00F96E10"/>
    <w:rsid w:val="00FB0E46"/>
    <w:rsid w:val="00FB596E"/>
    <w:rsid w:val="00FB6102"/>
    <w:rsid w:val="00FC1024"/>
    <w:rsid w:val="00FC7BBC"/>
    <w:rsid w:val="00FE24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3081"/>
  <w15:chartTrackingRefBased/>
  <w15:docId w15:val="{B356F8EE-0AFD-284D-9861-E574D046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2E3"/>
    <w:pPr>
      <w:widowControl w:val="0"/>
      <w:autoSpaceDE w:val="0"/>
      <w:autoSpaceDN w:val="0"/>
    </w:pPr>
    <w:rPr>
      <w:rFonts w:ascii="Arial" w:hAnsi="Arial" w:cs="Arial"/>
      <w:color w:val="052E2E" w:themeColor="text1"/>
      <w:kern w:val="0"/>
      <w:sz w:val="22"/>
      <w:szCs w:val="22"/>
      <w14:ligatures w14:val="none"/>
    </w:rPr>
  </w:style>
  <w:style w:type="paragraph" w:styleId="Heading1">
    <w:name w:val="heading 1"/>
    <w:basedOn w:val="Normal"/>
    <w:next w:val="Normal"/>
    <w:link w:val="Heading1Char"/>
    <w:uiPriority w:val="9"/>
    <w:qFormat/>
    <w:rsid w:val="00F96E10"/>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96E1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F96E10"/>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3B6E8E"/>
    <w:pPr>
      <w:keepNext/>
      <w:keepLines/>
      <w:spacing w:before="40"/>
      <w:outlineLvl w:val="3"/>
    </w:pPr>
    <w:rPr>
      <w:rFonts w:asciiTheme="majorHAnsi" w:eastAsiaTheme="majorEastAsia" w:hAnsiTheme="majorHAnsi" w:cstheme="majorBidi"/>
      <w:i/>
      <w:iCs/>
      <w:color w:val="0D956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8365EF"/>
    <w:pPr>
      <w:spacing w:before="40" w:after="40" w:line="240" w:lineRule="exact"/>
    </w:pPr>
    <w:rPr>
      <w:szCs w:val="20"/>
    </w:rPr>
  </w:style>
  <w:style w:type="character" w:customStyle="1" w:styleId="BodyTextChar">
    <w:name w:val="Body Text Char"/>
    <w:basedOn w:val="DefaultParagraphFont"/>
    <w:link w:val="BodyText"/>
    <w:uiPriority w:val="1"/>
    <w:rsid w:val="008365EF"/>
    <w:rPr>
      <w:rFonts w:ascii="Arial" w:hAnsi="Arial" w:cs="Arial"/>
      <w:color w:val="000000" w:themeColor="accent6"/>
      <w:kern w:val="0"/>
      <w:sz w:val="20"/>
      <w:szCs w:val="20"/>
      <w14:ligatures w14:val="none"/>
    </w:rPr>
  </w:style>
  <w:style w:type="paragraph" w:styleId="Title">
    <w:name w:val="Title"/>
    <w:aliases w:val="Heading Date &amp; Address"/>
    <w:basedOn w:val="Normal"/>
    <w:next w:val="BodyText"/>
    <w:link w:val="TitleChar"/>
    <w:autoRedefine/>
    <w:uiPriority w:val="10"/>
    <w:qFormat/>
    <w:rsid w:val="002A76F2"/>
    <w:pPr>
      <w:spacing w:before="400" w:after="800" w:line="280" w:lineRule="exact"/>
      <w:contextualSpacing/>
    </w:pPr>
    <w:rPr>
      <w:rFonts w:eastAsiaTheme="majorEastAsia" w:cstheme="majorBidi"/>
      <w:b/>
      <w:spacing w:val="-10"/>
      <w:kern w:val="28"/>
      <w:szCs w:val="56"/>
      <w14:ligatures w14:val="standardContextual"/>
    </w:rPr>
  </w:style>
  <w:style w:type="character" w:customStyle="1" w:styleId="TitleChar">
    <w:name w:val="Title Char"/>
    <w:aliases w:val="Heading Date &amp; Address Char"/>
    <w:basedOn w:val="DefaultParagraphFont"/>
    <w:link w:val="Title"/>
    <w:uiPriority w:val="10"/>
    <w:rsid w:val="002A76F2"/>
    <w:rPr>
      <w:rFonts w:ascii="Arial" w:eastAsiaTheme="majorEastAsia" w:hAnsi="Arial" w:cstheme="majorBidi"/>
      <w:b/>
      <w:color w:val="052E2E" w:themeColor="text1"/>
      <w:spacing w:val="-10"/>
      <w:kern w:val="28"/>
      <w:szCs w:val="56"/>
    </w:rPr>
  </w:style>
  <w:style w:type="character" w:styleId="SubtleEmphasis">
    <w:name w:val="Subtle Emphasis"/>
    <w:aliases w:val="Footer Contact Details"/>
    <w:uiPriority w:val="19"/>
    <w:qFormat/>
    <w:rsid w:val="008365EF"/>
    <w:rPr>
      <w:rFonts w:asciiTheme="minorHAnsi" w:hAnsiTheme="minorHAnsi"/>
      <w:color w:val="114444" w:themeColor="text2"/>
      <w:sz w:val="20"/>
    </w:rPr>
  </w:style>
  <w:style w:type="paragraph" w:styleId="Footer">
    <w:name w:val="footer"/>
    <w:basedOn w:val="Normal"/>
    <w:link w:val="FooterChar"/>
    <w:autoRedefine/>
    <w:uiPriority w:val="99"/>
    <w:unhideWhenUsed/>
    <w:qFormat/>
    <w:rsid w:val="0042520F"/>
    <w:pPr>
      <w:tabs>
        <w:tab w:val="center" w:pos="4680"/>
        <w:tab w:val="right" w:pos="9360"/>
      </w:tabs>
    </w:pPr>
    <w:rPr>
      <w:kern w:val="2"/>
      <w:sz w:val="20"/>
      <w:szCs w:val="24"/>
      <w14:ligatures w14:val="standardContextual"/>
    </w:rPr>
  </w:style>
  <w:style w:type="character" w:customStyle="1" w:styleId="FooterChar">
    <w:name w:val="Footer Char"/>
    <w:basedOn w:val="DefaultParagraphFont"/>
    <w:link w:val="Footer"/>
    <w:uiPriority w:val="99"/>
    <w:rsid w:val="0042520F"/>
    <w:rPr>
      <w:rFonts w:ascii="Arial" w:hAnsi="Arial" w:cs="Arial"/>
      <w:color w:val="052E2E" w:themeColor="text1"/>
      <w:sz w:val="20"/>
    </w:rPr>
  </w:style>
  <w:style w:type="paragraph" w:styleId="Header">
    <w:name w:val="header"/>
    <w:basedOn w:val="Normal"/>
    <w:link w:val="HeaderChar"/>
    <w:uiPriority w:val="99"/>
    <w:unhideWhenUsed/>
    <w:rsid w:val="0036799B"/>
    <w:pPr>
      <w:tabs>
        <w:tab w:val="center" w:pos="4680"/>
        <w:tab w:val="right" w:pos="9360"/>
      </w:tabs>
    </w:pPr>
  </w:style>
  <w:style w:type="character" w:customStyle="1" w:styleId="HeaderChar">
    <w:name w:val="Header Char"/>
    <w:basedOn w:val="DefaultParagraphFont"/>
    <w:link w:val="Header"/>
    <w:uiPriority w:val="99"/>
    <w:rsid w:val="0036799B"/>
    <w:rPr>
      <w:rFonts w:ascii="Arial" w:hAnsi="Arial" w:cs="Arial"/>
      <w:color w:val="000000" w:themeColor="accent6"/>
      <w:kern w:val="0"/>
      <w:sz w:val="20"/>
      <w:szCs w:val="22"/>
      <w14:ligatures w14:val="none"/>
    </w:rPr>
  </w:style>
  <w:style w:type="paragraph" w:customStyle="1" w:styleId="BasicParagraph">
    <w:name w:val="[Basic Paragraph]"/>
    <w:basedOn w:val="Normal"/>
    <w:uiPriority w:val="99"/>
    <w:rsid w:val="0036799B"/>
    <w:pPr>
      <w:widowControl/>
      <w:adjustRightInd w:val="0"/>
      <w:spacing w:line="288" w:lineRule="auto"/>
      <w:textAlignment w:val="center"/>
    </w:pPr>
    <w:rPr>
      <w:rFonts w:ascii="MinionPro-Regular" w:hAnsi="MinionPro-Regular" w:cs="MinionPro-Regular"/>
      <w:color w:val="000000"/>
      <w:sz w:val="24"/>
      <w:szCs w:val="24"/>
      <w:lang w:val="en-US"/>
      <w14:ligatures w14:val="standardContextual"/>
    </w:rPr>
  </w:style>
  <w:style w:type="paragraph" w:customStyle="1" w:styleId="AMO">
    <w:name w:val="AMO"/>
    <w:basedOn w:val="Normal"/>
    <w:qFormat/>
    <w:rsid w:val="00F96E10"/>
  </w:style>
  <w:style w:type="table" w:styleId="TableGrid">
    <w:name w:val="Table Grid"/>
    <w:basedOn w:val="TableNormal"/>
    <w:uiPriority w:val="39"/>
    <w:rsid w:val="00DA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E10"/>
    <w:rPr>
      <w:rFonts w:ascii="Arial" w:eastAsiaTheme="majorEastAsia" w:hAnsi="Arial" w:cstheme="majorBidi"/>
      <w:b/>
      <w:color w:val="052E2E" w:themeColor="text1"/>
      <w:kern w:val="0"/>
      <w:sz w:val="32"/>
      <w:szCs w:val="32"/>
      <w14:ligatures w14:val="none"/>
    </w:rPr>
  </w:style>
  <w:style w:type="character" w:customStyle="1" w:styleId="Heading2Char">
    <w:name w:val="Heading 2 Char"/>
    <w:basedOn w:val="DefaultParagraphFont"/>
    <w:link w:val="Heading2"/>
    <w:uiPriority w:val="9"/>
    <w:rsid w:val="00F96E10"/>
    <w:rPr>
      <w:rFonts w:ascii="Arial" w:eastAsiaTheme="majorEastAsia" w:hAnsi="Arial" w:cstheme="majorBidi"/>
      <w:b/>
      <w:color w:val="052E2E" w:themeColor="text1"/>
      <w:kern w:val="0"/>
      <w:sz w:val="26"/>
      <w:szCs w:val="26"/>
      <w14:ligatures w14:val="none"/>
    </w:rPr>
  </w:style>
  <w:style w:type="paragraph" w:styleId="NoSpacing">
    <w:name w:val="No Spacing"/>
    <w:uiPriority w:val="1"/>
    <w:qFormat/>
    <w:rsid w:val="003F02E3"/>
    <w:pPr>
      <w:widowControl w:val="0"/>
      <w:autoSpaceDE w:val="0"/>
      <w:autoSpaceDN w:val="0"/>
    </w:pPr>
    <w:rPr>
      <w:rFonts w:ascii="Arial" w:hAnsi="Arial" w:cs="Arial"/>
      <w:color w:val="052E2E" w:themeColor="text1"/>
      <w:kern w:val="0"/>
      <w:sz w:val="22"/>
      <w:szCs w:val="22"/>
      <w14:ligatures w14:val="none"/>
    </w:rPr>
  </w:style>
  <w:style w:type="paragraph" w:styleId="ListParagraph">
    <w:name w:val="List Paragraph"/>
    <w:basedOn w:val="Normal"/>
    <w:uiPriority w:val="34"/>
    <w:qFormat/>
    <w:rsid w:val="00857388"/>
    <w:pPr>
      <w:ind w:left="720"/>
      <w:contextualSpacing/>
    </w:pPr>
  </w:style>
  <w:style w:type="character" w:customStyle="1" w:styleId="Heading3Char">
    <w:name w:val="Heading 3 Char"/>
    <w:basedOn w:val="DefaultParagraphFont"/>
    <w:link w:val="Heading3"/>
    <w:uiPriority w:val="9"/>
    <w:semiHidden/>
    <w:rsid w:val="00F96E10"/>
    <w:rPr>
      <w:rFonts w:ascii="Arial" w:eastAsiaTheme="majorEastAsia" w:hAnsi="Arial" w:cstheme="majorBidi"/>
      <w:b/>
      <w:color w:val="052E2E" w:themeColor="text1"/>
      <w:kern w:val="0"/>
      <w14:ligatures w14:val="none"/>
    </w:rPr>
  </w:style>
  <w:style w:type="character" w:styleId="Hyperlink">
    <w:name w:val="Hyperlink"/>
    <w:basedOn w:val="DefaultParagraphFont"/>
    <w:uiPriority w:val="99"/>
    <w:unhideWhenUsed/>
    <w:rsid w:val="00D97EE6"/>
    <w:rPr>
      <w:color w:val="0563C1" w:themeColor="hyperlink"/>
      <w:u w:val="single"/>
    </w:rPr>
  </w:style>
  <w:style w:type="character" w:styleId="UnresolvedMention">
    <w:name w:val="Unresolved Mention"/>
    <w:basedOn w:val="DefaultParagraphFont"/>
    <w:uiPriority w:val="99"/>
    <w:semiHidden/>
    <w:unhideWhenUsed/>
    <w:rsid w:val="00D97EE6"/>
    <w:rPr>
      <w:color w:val="605E5C"/>
      <w:shd w:val="clear" w:color="auto" w:fill="E1DFDD"/>
    </w:rPr>
  </w:style>
  <w:style w:type="paragraph" w:styleId="TOCHeading">
    <w:name w:val="TOC Heading"/>
    <w:basedOn w:val="Heading1"/>
    <w:next w:val="Normal"/>
    <w:uiPriority w:val="39"/>
    <w:unhideWhenUsed/>
    <w:qFormat/>
    <w:rsid w:val="000B4FCB"/>
    <w:pPr>
      <w:widowControl/>
      <w:autoSpaceDE/>
      <w:autoSpaceDN/>
      <w:spacing w:line="259" w:lineRule="auto"/>
      <w:outlineLvl w:val="9"/>
    </w:pPr>
    <w:rPr>
      <w:rFonts w:asciiTheme="majorHAnsi" w:hAnsiTheme="majorHAnsi"/>
      <w:b w:val="0"/>
      <w:color w:val="0D9569" w:themeColor="accent1" w:themeShade="BF"/>
      <w:lang w:val="en-US"/>
    </w:rPr>
  </w:style>
  <w:style w:type="paragraph" w:styleId="TOC1">
    <w:name w:val="toc 1"/>
    <w:basedOn w:val="Normal"/>
    <w:next w:val="Normal"/>
    <w:autoRedefine/>
    <w:uiPriority w:val="39"/>
    <w:unhideWhenUsed/>
    <w:rsid w:val="000B4FCB"/>
    <w:pPr>
      <w:spacing w:after="100"/>
    </w:pPr>
  </w:style>
  <w:style w:type="paragraph" w:styleId="TOC2">
    <w:name w:val="toc 2"/>
    <w:basedOn w:val="Normal"/>
    <w:next w:val="Normal"/>
    <w:autoRedefine/>
    <w:uiPriority w:val="39"/>
    <w:unhideWhenUsed/>
    <w:rsid w:val="000B4FCB"/>
    <w:pPr>
      <w:spacing w:after="100"/>
      <w:ind w:left="220"/>
    </w:pPr>
  </w:style>
  <w:style w:type="character" w:styleId="CommentReference">
    <w:name w:val="annotation reference"/>
    <w:basedOn w:val="DefaultParagraphFont"/>
    <w:uiPriority w:val="99"/>
    <w:semiHidden/>
    <w:unhideWhenUsed/>
    <w:rsid w:val="004B2C7B"/>
    <w:rPr>
      <w:sz w:val="16"/>
      <w:szCs w:val="16"/>
    </w:rPr>
  </w:style>
  <w:style w:type="paragraph" w:styleId="CommentText">
    <w:name w:val="annotation text"/>
    <w:basedOn w:val="Normal"/>
    <w:link w:val="CommentTextChar"/>
    <w:uiPriority w:val="99"/>
    <w:unhideWhenUsed/>
    <w:rsid w:val="004B2C7B"/>
    <w:rPr>
      <w:sz w:val="20"/>
      <w:szCs w:val="20"/>
    </w:rPr>
  </w:style>
  <w:style w:type="character" w:customStyle="1" w:styleId="CommentTextChar">
    <w:name w:val="Comment Text Char"/>
    <w:basedOn w:val="DefaultParagraphFont"/>
    <w:link w:val="CommentText"/>
    <w:uiPriority w:val="99"/>
    <w:rsid w:val="004B2C7B"/>
    <w:rPr>
      <w:rFonts w:ascii="Arial" w:hAnsi="Arial" w:cs="Arial"/>
      <w:color w:val="052E2E"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2C7B"/>
    <w:rPr>
      <w:b/>
      <w:bCs/>
    </w:rPr>
  </w:style>
  <w:style w:type="character" w:customStyle="1" w:styleId="CommentSubjectChar">
    <w:name w:val="Comment Subject Char"/>
    <w:basedOn w:val="CommentTextChar"/>
    <w:link w:val="CommentSubject"/>
    <w:uiPriority w:val="99"/>
    <w:semiHidden/>
    <w:rsid w:val="004B2C7B"/>
    <w:rPr>
      <w:rFonts w:ascii="Arial" w:hAnsi="Arial" w:cs="Arial"/>
      <w:b/>
      <w:bCs/>
      <w:color w:val="052E2E" w:themeColor="text1"/>
      <w:kern w:val="0"/>
      <w:sz w:val="20"/>
      <w:szCs w:val="20"/>
      <w14:ligatures w14:val="none"/>
    </w:rPr>
  </w:style>
  <w:style w:type="paragraph" w:styleId="Revision">
    <w:name w:val="Revision"/>
    <w:hidden/>
    <w:uiPriority w:val="99"/>
    <w:semiHidden/>
    <w:rsid w:val="00552B37"/>
    <w:rPr>
      <w:rFonts w:ascii="Arial" w:hAnsi="Arial" w:cs="Arial"/>
      <w:color w:val="052E2E" w:themeColor="text1"/>
      <w:kern w:val="0"/>
      <w:sz w:val="22"/>
      <w:szCs w:val="22"/>
      <w14:ligatures w14:val="none"/>
    </w:rPr>
  </w:style>
  <w:style w:type="character" w:customStyle="1" w:styleId="Heading4Char">
    <w:name w:val="Heading 4 Char"/>
    <w:basedOn w:val="DefaultParagraphFont"/>
    <w:link w:val="Heading4"/>
    <w:uiPriority w:val="9"/>
    <w:semiHidden/>
    <w:rsid w:val="003B6E8E"/>
    <w:rPr>
      <w:rFonts w:asciiTheme="majorHAnsi" w:eastAsiaTheme="majorEastAsia" w:hAnsiTheme="majorHAnsi" w:cstheme="majorBidi"/>
      <w:i/>
      <w:iCs/>
      <w:color w:val="0D9569" w:themeColor="accent1" w:themeShade="BF"/>
      <w:kern w:val="0"/>
      <w:sz w:val="22"/>
      <w:szCs w:val="22"/>
      <w14:ligatures w14:val="none"/>
    </w:rPr>
  </w:style>
  <w:style w:type="character" w:styleId="FollowedHyperlink">
    <w:name w:val="FollowedHyperlink"/>
    <w:basedOn w:val="DefaultParagraphFont"/>
    <w:uiPriority w:val="99"/>
    <w:semiHidden/>
    <w:unhideWhenUsed/>
    <w:rsid w:val="00FC7B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658">
      <w:bodyDiv w:val="1"/>
      <w:marLeft w:val="0"/>
      <w:marRight w:val="0"/>
      <w:marTop w:val="0"/>
      <w:marBottom w:val="0"/>
      <w:divBdr>
        <w:top w:val="none" w:sz="0" w:space="0" w:color="auto"/>
        <w:left w:val="none" w:sz="0" w:space="0" w:color="auto"/>
        <w:bottom w:val="none" w:sz="0" w:space="0" w:color="auto"/>
        <w:right w:val="none" w:sz="0" w:space="0" w:color="auto"/>
      </w:divBdr>
      <w:divsChild>
        <w:div w:id="370421368">
          <w:marLeft w:val="446"/>
          <w:marRight w:val="0"/>
          <w:marTop w:val="200"/>
          <w:marBottom w:val="0"/>
          <w:divBdr>
            <w:top w:val="none" w:sz="0" w:space="0" w:color="auto"/>
            <w:left w:val="none" w:sz="0" w:space="0" w:color="auto"/>
            <w:bottom w:val="none" w:sz="0" w:space="0" w:color="auto"/>
            <w:right w:val="none" w:sz="0" w:space="0" w:color="auto"/>
          </w:divBdr>
        </w:div>
        <w:div w:id="1853108190">
          <w:marLeft w:val="446"/>
          <w:marRight w:val="0"/>
          <w:marTop w:val="200"/>
          <w:marBottom w:val="0"/>
          <w:divBdr>
            <w:top w:val="none" w:sz="0" w:space="0" w:color="auto"/>
            <w:left w:val="none" w:sz="0" w:space="0" w:color="auto"/>
            <w:bottom w:val="none" w:sz="0" w:space="0" w:color="auto"/>
            <w:right w:val="none" w:sz="0" w:space="0" w:color="auto"/>
          </w:divBdr>
        </w:div>
        <w:div w:id="1796941303">
          <w:marLeft w:val="446"/>
          <w:marRight w:val="0"/>
          <w:marTop w:val="200"/>
          <w:marBottom w:val="0"/>
          <w:divBdr>
            <w:top w:val="none" w:sz="0" w:space="0" w:color="auto"/>
            <w:left w:val="none" w:sz="0" w:space="0" w:color="auto"/>
            <w:bottom w:val="none" w:sz="0" w:space="0" w:color="auto"/>
            <w:right w:val="none" w:sz="0" w:space="0" w:color="auto"/>
          </w:divBdr>
        </w:div>
      </w:divsChild>
    </w:div>
    <w:div w:id="1074284267">
      <w:bodyDiv w:val="1"/>
      <w:marLeft w:val="0"/>
      <w:marRight w:val="0"/>
      <w:marTop w:val="0"/>
      <w:marBottom w:val="0"/>
      <w:divBdr>
        <w:top w:val="none" w:sz="0" w:space="0" w:color="auto"/>
        <w:left w:val="none" w:sz="0" w:space="0" w:color="auto"/>
        <w:bottom w:val="none" w:sz="0" w:space="0" w:color="auto"/>
        <w:right w:val="none" w:sz="0" w:space="0" w:color="auto"/>
      </w:divBdr>
      <w:divsChild>
        <w:div w:id="417486765">
          <w:marLeft w:val="446"/>
          <w:marRight w:val="0"/>
          <w:marTop w:val="200"/>
          <w:marBottom w:val="0"/>
          <w:divBdr>
            <w:top w:val="none" w:sz="0" w:space="0" w:color="auto"/>
            <w:left w:val="none" w:sz="0" w:space="0" w:color="auto"/>
            <w:bottom w:val="none" w:sz="0" w:space="0" w:color="auto"/>
            <w:right w:val="none" w:sz="0" w:space="0" w:color="auto"/>
          </w:divBdr>
        </w:div>
        <w:div w:id="2017733342">
          <w:marLeft w:val="446"/>
          <w:marRight w:val="0"/>
          <w:marTop w:val="200"/>
          <w:marBottom w:val="0"/>
          <w:divBdr>
            <w:top w:val="none" w:sz="0" w:space="0" w:color="auto"/>
            <w:left w:val="none" w:sz="0" w:space="0" w:color="auto"/>
            <w:bottom w:val="none" w:sz="0" w:space="0" w:color="auto"/>
            <w:right w:val="none" w:sz="0" w:space="0" w:color="auto"/>
          </w:divBdr>
        </w:div>
        <w:div w:id="1024594872">
          <w:marLeft w:val="446"/>
          <w:marRight w:val="0"/>
          <w:marTop w:val="200"/>
          <w:marBottom w:val="0"/>
          <w:divBdr>
            <w:top w:val="none" w:sz="0" w:space="0" w:color="auto"/>
            <w:left w:val="none" w:sz="0" w:space="0" w:color="auto"/>
            <w:bottom w:val="none" w:sz="0" w:space="0" w:color="auto"/>
            <w:right w:val="none" w:sz="0" w:space="0" w:color="auto"/>
          </w:divBdr>
        </w:div>
        <w:div w:id="1519925150">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rcia@amo.on.ca" TargetMode="External"/><Relationship Id="rId13" Type="http://schemas.openxmlformats.org/officeDocument/2006/relationships/hyperlink" Target="mailto:genevieve.sharback@brampton.ca"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oelections@amo.on.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elections@amo.on.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oelections@amo.on.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oelections@amo.on.c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MO 2023">
      <a:dk1>
        <a:srgbClr val="052E2E"/>
      </a:dk1>
      <a:lt1>
        <a:srgbClr val="FFFFFF"/>
      </a:lt1>
      <a:dk2>
        <a:srgbClr val="114444"/>
      </a:dk2>
      <a:lt2>
        <a:srgbClr val="FFFFFF"/>
      </a:lt2>
      <a:accent1>
        <a:srgbClr val="12C88E"/>
      </a:accent1>
      <a:accent2>
        <a:srgbClr val="F7D20C"/>
      </a:accent2>
      <a:accent3>
        <a:srgbClr val="93CBDF"/>
      </a:accent3>
      <a:accent4>
        <a:srgbClr val="052E2E"/>
      </a:accent4>
      <a:accent5>
        <a:srgbClr val="114444"/>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B81B-9A3D-CD40-B642-39E7F1B7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3423</Words>
  <Characters>17429</Characters>
  <Application>Microsoft Office Word</Application>
  <DocSecurity>0</DocSecurity>
  <Lines>757</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Jerrett</dc:creator>
  <cp:keywords/>
  <dc:description/>
  <cp:lastModifiedBy>William Gardiner</cp:lastModifiedBy>
  <cp:revision>7</cp:revision>
  <cp:lastPrinted>2024-01-11T19:10:00Z</cp:lastPrinted>
  <dcterms:created xsi:type="dcterms:W3CDTF">2026-03-23T18:55:00Z</dcterms:created>
  <dcterms:modified xsi:type="dcterms:W3CDTF">2026-03-25T17:48:00Z</dcterms:modified>
</cp:coreProperties>
</file>